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AFDE6" w14:textId="2059EA09" w:rsidR="001C4F7F" w:rsidRDefault="001C4F7F" w:rsidP="005406CD">
      <w:pPr>
        <w:spacing w:before="97"/>
        <w:ind w:firstLineChars="0" w:firstLine="0"/>
      </w:pPr>
    </w:p>
    <w:p w14:paraId="537B1DB2" w14:textId="77777777" w:rsidR="005406CD" w:rsidRDefault="005406CD" w:rsidP="005406CD">
      <w:pPr>
        <w:spacing w:before="97"/>
        <w:ind w:firstLineChars="0" w:firstLine="0"/>
      </w:pPr>
    </w:p>
    <w:p w14:paraId="352F17E5" w14:textId="77777777" w:rsidR="005406CD" w:rsidRPr="00551E38" w:rsidRDefault="005406CD" w:rsidP="00D166BF">
      <w:pPr>
        <w:spacing w:before="97"/>
        <w:ind w:firstLineChars="0" w:firstLine="0"/>
        <w:jc w:val="center"/>
      </w:pPr>
      <w:r w:rsidRPr="00551E38">
        <w:t>【</w:t>
      </w:r>
      <w:r w:rsidRPr="00551E38">
        <w:rPr>
          <w:rFonts w:hint="eastAsia"/>
        </w:rPr>
        <w:t>Logo</w:t>
      </w:r>
      <w:r w:rsidRPr="00551E38">
        <w:t>】</w:t>
      </w:r>
    </w:p>
    <w:p w14:paraId="6AB48B0C" w14:textId="77777777" w:rsidR="005406CD" w:rsidRPr="00551E38" w:rsidRDefault="005406CD" w:rsidP="005406CD">
      <w:pPr>
        <w:spacing w:before="97"/>
        <w:ind w:firstLineChars="0" w:firstLine="0"/>
      </w:pPr>
    </w:p>
    <w:p w14:paraId="2B4749EA" w14:textId="77777777" w:rsidR="005406CD" w:rsidRPr="00551E38" w:rsidRDefault="005406CD" w:rsidP="005406CD">
      <w:pPr>
        <w:spacing w:before="97"/>
        <w:ind w:firstLineChars="0" w:firstLine="0"/>
      </w:pPr>
    </w:p>
    <w:p w14:paraId="68EB67D4" w14:textId="424EAA4C" w:rsidR="00B826A5" w:rsidRPr="00551E38" w:rsidRDefault="00E41782" w:rsidP="005406CD">
      <w:pPr>
        <w:pStyle w:val="a3"/>
      </w:pPr>
      <w:r w:rsidRPr="00551E38">
        <w:t>【</w:t>
      </w:r>
      <w:r>
        <w:rPr>
          <w:rFonts w:hint="eastAsia"/>
        </w:rPr>
        <w:t>A</w:t>
      </w:r>
      <w:r w:rsidRPr="00551E38">
        <w:t>】</w:t>
      </w:r>
      <w:r w:rsidR="00F37B4A" w:rsidRPr="00551E38">
        <w:br/>
      </w:r>
      <w:r w:rsidR="001C4F7F" w:rsidRPr="00551E38">
        <w:rPr>
          <w:rFonts w:hint="eastAsia"/>
        </w:rPr>
        <w:t>与</w:t>
      </w:r>
      <w:r w:rsidRPr="00551E38">
        <w:rPr>
          <w:rFonts w:hint="eastAsia"/>
        </w:rPr>
        <w:t>广州汇登信息科技有限公司</w:t>
      </w:r>
      <w:r w:rsidR="00F37B4A" w:rsidRPr="00551E38">
        <w:br/>
      </w:r>
      <w:r w:rsidR="001C4F7F" w:rsidRPr="00551E38">
        <w:rPr>
          <w:rFonts w:hint="eastAsia"/>
        </w:rPr>
        <w:t>关于</w:t>
      </w:r>
      <w:r w:rsidR="00F37B4A" w:rsidRPr="00551E38">
        <w:br/>
      </w:r>
      <w:r w:rsidRPr="00E41782">
        <w:rPr>
          <w:rFonts w:hint="eastAsia"/>
        </w:rPr>
        <w:t>酒店</w:t>
      </w:r>
      <w:proofErr w:type="gramStart"/>
      <w:r w:rsidRPr="00E41782">
        <w:rPr>
          <w:rFonts w:hint="eastAsia"/>
        </w:rPr>
        <w:t>全</w:t>
      </w:r>
      <w:ins w:id="0" w:author="zhang weiyi" w:date="2020-08-13T15:23:00Z">
        <w:r w:rsidR="004B5939">
          <w:rPr>
            <w:rFonts w:hint="eastAsia"/>
          </w:rPr>
          <w:t>渠道</w:t>
        </w:r>
      </w:ins>
      <w:proofErr w:type="gramEnd"/>
      <w:del w:id="1" w:author="zhang weiyi" w:date="2020-08-13T15:23:00Z">
        <w:r w:rsidRPr="00E41782" w:rsidDel="004B5939">
          <w:rPr>
            <w:rFonts w:hint="eastAsia"/>
          </w:rPr>
          <w:delText>运营</w:delText>
        </w:r>
      </w:del>
      <w:r w:rsidRPr="00E41782">
        <w:rPr>
          <w:rFonts w:hint="eastAsia"/>
        </w:rPr>
        <w:t>代理业务的合作协议</w:t>
      </w:r>
    </w:p>
    <w:p w14:paraId="29FB1758" w14:textId="77777777" w:rsidR="005406CD" w:rsidRPr="00551E38" w:rsidRDefault="005406CD" w:rsidP="005406CD">
      <w:pPr>
        <w:spacing w:before="97"/>
        <w:ind w:firstLine="480"/>
      </w:pPr>
    </w:p>
    <w:p w14:paraId="20BB50F4" w14:textId="77777777" w:rsidR="005406CD" w:rsidRPr="00551E38" w:rsidRDefault="005406CD" w:rsidP="005406CD">
      <w:pPr>
        <w:spacing w:before="97"/>
        <w:ind w:firstLine="480"/>
      </w:pPr>
    </w:p>
    <w:p w14:paraId="4D1D6D24" w14:textId="77777777" w:rsidR="00B826A5" w:rsidRPr="00551E38" w:rsidRDefault="005406CD" w:rsidP="005406CD">
      <w:pPr>
        <w:spacing w:before="97"/>
        <w:ind w:firstLineChars="945" w:firstLine="2268"/>
      </w:pPr>
      <w:r w:rsidRPr="00551E38">
        <w:rPr>
          <w:rFonts w:hint="eastAsia"/>
        </w:rPr>
        <w:t>协议编号：</w:t>
      </w:r>
    </w:p>
    <w:p w14:paraId="7CF0E95F" w14:textId="77777777" w:rsidR="001C4F7F" w:rsidRPr="00551E38" w:rsidRDefault="001C4F7F" w:rsidP="005406CD">
      <w:pPr>
        <w:spacing w:before="97"/>
        <w:ind w:firstLine="480"/>
      </w:pPr>
    </w:p>
    <w:p w14:paraId="4135E5E9" w14:textId="77777777" w:rsidR="001C4F7F" w:rsidRPr="00551E38" w:rsidRDefault="001C4F7F" w:rsidP="005406CD">
      <w:pPr>
        <w:spacing w:before="97"/>
        <w:ind w:firstLine="480"/>
      </w:pPr>
    </w:p>
    <w:p w14:paraId="4BC1F3FC" w14:textId="77777777" w:rsidR="001C4F7F" w:rsidRPr="00551E38" w:rsidRDefault="001C4F7F" w:rsidP="005406CD">
      <w:pPr>
        <w:spacing w:before="97"/>
        <w:ind w:firstLine="480"/>
      </w:pPr>
    </w:p>
    <w:p w14:paraId="6AB9EA4E" w14:textId="77777777" w:rsidR="001C4F7F" w:rsidRPr="00551E38" w:rsidRDefault="005406CD" w:rsidP="005406CD">
      <w:pPr>
        <w:spacing w:before="97"/>
        <w:ind w:firstLineChars="0" w:firstLine="0"/>
        <w:jc w:val="center"/>
        <w:rPr>
          <w:b/>
        </w:rPr>
      </w:pPr>
      <w:r w:rsidRPr="00551E38">
        <w:rPr>
          <w:b/>
        </w:rPr>
        <w:t>2020</w:t>
      </w:r>
      <w:r w:rsidRPr="00551E38">
        <w:rPr>
          <w:rFonts w:hint="eastAsia"/>
          <w:b/>
        </w:rPr>
        <w:t xml:space="preserve"> </w:t>
      </w:r>
      <w:r w:rsidRPr="00551E38">
        <w:rPr>
          <w:rFonts w:hint="eastAsia"/>
          <w:b/>
        </w:rPr>
        <w:t>广州</w:t>
      </w:r>
    </w:p>
    <w:p w14:paraId="795E916B" w14:textId="77777777" w:rsidR="001C4F7F" w:rsidRPr="00551E38" w:rsidRDefault="001C4F7F" w:rsidP="005406CD">
      <w:pPr>
        <w:spacing w:before="97"/>
        <w:ind w:firstLine="480"/>
      </w:pPr>
    </w:p>
    <w:p w14:paraId="3BFDA2F8" w14:textId="77777777" w:rsidR="001C4F7F" w:rsidRPr="00551E38" w:rsidRDefault="001C4F7F" w:rsidP="001C4F7F">
      <w:pPr>
        <w:spacing w:before="97"/>
        <w:ind w:firstLine="480"/>
        <w:sectPr w:rsidR="001C4F7F" w:rsidRPr="00551E38" w:rsidSect="008066C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26"/>
        </w:sectPr>
      </w:pPr>
    </w:p>
    <w:p w14:paraId="0C61C98E" w14:textId="06E63D71" w:rsidR="001C4F7F" w:rsidRPr="00551E38" w:rsidRDefault="00E41782" w:rsidP="00ED48D7">
      <w:pPr>
        <w:pStyle w:val="a4"/>
      </w:pPr>
      <w:r w:rsidRPr="00551E38">
        <w:rPr>
          <w:rFonts w:hint="eastAsia"/>
        </w:rPr>
        <w:lastRenderedPageBreak/>
        <w:t>【</w:t>
      </w:r>
      <w:r>
        <w:rPr>
          <w:rFonts w:hint="eastAsia"/>
        </w:rPr>
        <w:t>A</w:t>
      </w:r>
      <w:r w:rsidRPr="00551E38">
        <w:rPr>
          <w:rFonts w:hint="eastAsia"/>
        </w:rPr>
        <w:t>】</w:t>
      </w:r>
      <w:r w:rsidR="00F37B4A" w:rsidRPr="00551E38">
        <w:br/>
      </w:r>
      <w:r w:rsidR="00F37B4A" w:rsidRPr="00551E38">
        <w:rPr>
          <w:rFonts w:hint="eastAsia"/>
        </w:rPr>
        <w:t>与</w:t>
      </w:r>
      <w:r w:rsidRPr="00551E38">
        <w:rPr>
          <w:rFonts w:hint="eastAsia"/>
        </w:rPr>
        <w:t>广州汇登信息科技有限公司</w:t>
      </w:r>
      <w:r w:rsidR="00F37B4A" w:rsidRPr="00551E38">
        <w:br/>
      </w:r>
      <w:r w:rsidR="00F37B4A" w:rsidRPr="00551E38">
        <w:rPr>
          <w:rFonts w:hint="eastAsia"/>
        </w:rPr>
        <w:t>关于</w:t>
      </w:r>
      <w:r w:rsidR="00F37B4A" w:rsidRPr="00551E38">
        <w:br/>
      </w:r>
      <w:r w:rsidRPr="00E41782">
        <w:rPr>
          <w:rFonts w:hint="eastAsia"/>
        </w:rPr>
        <w:t>酒店</w:t>
      </w:r>
      <w:proofErr w:type="gramStart"/>
      <w:r w:rsidRPr="00E41782">
        <w:rPr>
          <w:rFonts w:hint="eastAsia"/>
        </w:rPr>
        <w:t>全</w:t>
      </w:r>
      <w:ins w:id="2" w:author="zhang weiyi" w:date="2020-08-13T15:23:00Z">
        <w:r w:rsidR="004B5939">
          <w:rPr>
            <w:rFonts w:hint="eastAsia"/>
          </w:rPr>
          <w:t>渠道</w:t>
        </w:r>
      </w:ins>
      <w:proofErr w:type="gramEnd"/>
      <w:del w:id="3" w:author="zhang weiyi" w:date="2020-08-13T15:23:00Z">
        <w:r w:rsidRPr="00E41782" w:rsidDel="004B5939">
          <w:rPr>
            <w:rFonts w:hint="eastAsia"/>
          </w:rPr>
          <w:delText>运营</w:delText>
        </w:r>
      </w:del>
      <w:r w:rsidRPr="00E41782">
        <w:rPr>
          <w:rFonts w:hint="eastAsia"/>
        </w:rPr>
        <w:t>代理业务的合作协议</w:t>
      </w:r>
    </w:p>
    <w:p w14:paraId="1E7E0EAD" w14:textId="77777777" w:rsidR="008C5B20" w:rsidRPr="00551E38" w:rsidRDefault="008C5B20" w:rsidP="00AD7A47">
      <w:pPr>
        <w:spacing w:beforeLines="150" w:before="489"/>
        <w:ind w:firstLine="480"/>
      </w:pPr>
      <w:r w:rsidRPr="00551E38">
        <w:t>本协议由以下双方协商一致</w:t>
      </w:r>
      <w:r w:rsidRPr="00551E38">
        <w:rPr>
          <w:rFonts w:hint="eastAsia"/>
        </w:rPr>
        <w:t>，</w:t>
      </w:r>
      <w:r w:rsidRPr="00551E38">
        <w:t>在</w:t>
      </w:r>
      <w:r w:rsidR="00FF2058" w:rsidRPr="00551E38">
        <w:t>广东省</w:t>
      </w:r>
      <w:r w:rsidR="00FF2058" w:rsidRPr="00551E38">
        <w:rPr>
          <w:rFonts w:hint="eastAsia"/>
        </w:rPr>
        <w:t>广州市</w:t>
      </w:r>
      <w:r w:rsidR="00CB4777" w:rsidRPr="00551E38">
        <w:rPr>
          <w:rFonts w:hint="eastAsia"/>
        </w:rPr>
        <w:t>进行</w:t>
      </w:r>
      <w:r w:rsidRPr="00551E38">
        <w:rPr>
          <w:rFonts w:hint="eastAsia"/>
        </w:rPr>
        <w:t>签署：</w:t>
      </w:r>
    </w:p>
    <w:p w14:paraId="60D2BA92" w14:textId="77777777" w:rsidR="00332E67" w:rsidRPr="00551E38" w:rsidRDefault="00332E67" w:rsidP="00AD7A47">
      <w:pPr>
        <w:spacing w:beforeLines="150" w:before="489"/>
        <w:ind w:firstLine="480"/>
      </w:pPr>
      <w:r w:rsidRPr="00551E38">
        <w:rPr>
          <w:rFonts w:hint="eastAsia"/>
        </w:rPr>
        <w:t>乙方：【】</w:t>
      </w:r>
    </w:p>
    <w:p w14:paraId="0F4C67EE" w14:textId="77777777" w:rsidR="008C5B20" w:rsidRPr="00551E38" w:rsidRDefault="008C5B20" w:rsidP="001C4F7F">
      <w:pPr>
        <w:spacing w:before="97"/>
        <w:ind w:firstLine="480"/>
      </w:pPr>
      <w:r w:rsidRPr="00551E38">
        <w:t>法定代表人</w:t>
      </w:r>
      <w:r w:rsidRPr="00551E38">
        <w:rPr>
          <w:rFonts w:hint="eastAsia"/>
        </w:rPr>
        <w:t>：【】</w:t>
      </w:r>
    </w:p>
    <w:p w14:paraId="013BD6BA" w14:textId="77777777" w:rsidR="00332E67" w:rsidRPr="00551E38" w:rsidRDefault="008C5B20" w:rsidP="001C4F7F">
      <w:pPr>
        <w:spacing w:before="97"/>
        <w:ind w:firstLine="480"/>
      </w:pPr>
      <w:r w:rsidRPr="00551E38">
        <w:t>注册</w:t>
      </w:r>
      <w:r w:rsidR="00332E67" w:rsidRPr="00551E38">
        <w:t>地址：【】</w:t>
      </w:r>
    </w:p>
    <w:p w14:paraId="6FA95910" w14:textId="77777777" w:rsidR="00332E67" w:rsidRDefault="008C5B20" w:rsidP="001C4F7F">
      <w:pPr>
        <w:spacing w:before="97"/>
        <w:ind w:firstLine="480"/>
      </w:pPr>
      <w:r w:rsidRPr="00551E38">
        <w:t>联系电话</w:t>
      </w:r>
      <w:r w:rsidRPr="00551E38">
        <w:rPr>
          <w:rFonts w:hint="eastAsia"/>
        </w:rPr>
        <w:t>：【】</w:t>
      </w:r>
    </w:p>
    <w:p w14:paraId="1AE48C76" w14:textId="77777777" w:rsidR="00E41782" w:rsidRPr="00551E38" w:rsidRDefault="00E41782" w:rsidP="00E41782">
      <w:pPr>
        <w:spacing w:beforeLines="150" w:before="489"/>
        <w:ind w:firstLine="480"/>
      </w:pPr>
      <w:r w:rsidRPr="00551E38">
        <w:rPr>
          <w:rFonts w:hint="eastAsia"/>
        </w:rPr>
        <w:t>甲方：广州汇登信息科技有限公司</w:t>
      </w:r>
    </w:p>
    <w:p w14:paraId="4CED5772" w14:textId="77777777" w:rsidR="00E41782" w:rsidRPr="00551E38" w:rsidRDefault="00E41782" w:rsidP="00E41782">
      <w:pPr>
        <w:spacing w:before="97"/>
        <w:ind w:firstLine="480"/>
      </w:pPr>
      <w:r w:rsidRPr="00551E38">
        <w:t>法定代表人</w:t>
      </w:r>
      <w:r w:rsidRPr="00551E38">
        <w:rPr>
          <w:rFonts w:hint="eastAsia"/>
        </w:rPr>
        <w:t>：陈拥军</w:t>
      </w:r>
    </w:p>
    <w:p w14:paraId="48407C51" w14:textId="77777777" w:rsidR="00E41782" w:rsidRPr="00551E38" w:rsidRDefault="00E41782" w:rsidP="00E41782">
      <w:pPr>
        <w:spacing w:before="97"/>
        <w:ind w:firstLine="480"/>
      </w:pPr>
      <w:r w:rsidRPr="00551E38">
        <w:rPr>
          <w:rFonts w:hint="eastAsia"/>
        </w:rPr>
        <w:t>注册地址：广州市高新技术产业开发区科学城尖塔山路</w:t>
      </w:r>
      <w:r w:rsidRPr="00551E38">
        <w:rPr>
          <w:rFonts w:hint="eastAsia"/>
        </w:rPr>
        <w:t>2</w:t>
      </w:r>
      <w:r w:rsidRPr="00551E38">
        <w:rPr>
          <w:rFonts w:hint="eastAsia"/>
        </w:rPr>
        <w:t>号一楼</w:t>
      </w:r>
      <w:r w:rsidRPr="00551E38">
        <w:rPr>
          <w:rFonts w:hint="eastAsia"/>
        </w:rPr>
        <w:t>102</w:t>
      </w:r>
      <w:r w:rsidRPr="00551E38">
        <w:rPr>
          <w:rFonts w:hint="eastAsia"/>
        </w:rPr>
        <w:t>房</w:t>
      </w:r>
      <w:r w:rsidRPr="00551E38">
        <w:rPr>
          <w:rFonts w:hint="eastAsia"/>
        </w:rPr>
        <w:t>A001</w:t>
      </w:r>
    </w:p>
    <w:p w14:paraId="6CEE0956" w14:textId="77777777" w:rsidR="00E41782" w:rsidRPr="00551E38" w:rsidRDefault="00E41782" w:rsidP="00E41782">
      <w:pPr>
        <w:spacing w:before="97"/>
        <w:ind w:firstLine="480"/>
      </w:pPr>
      <w:r w:rsidRPr="00551E38">
        <w:t>联系电话</w:t>
      </w:r>
      <w:r w:rsidRPr="00551E38">
        <w:rPr>
          <w:rFonts w:hint="eastAsia"/>
        </w:rPr>
        <w:t>：</w:t>
      </w:r>
      <w:r w:rsidRPr="00551E38">
        <w:rPr>
          <w:rFonts w:hint="eastAsia"/>
        </w:rPr>
        <w:t>0</w:t>
      </w:r>
      <w:r w:rsidRPr="00551E38">
        <w:t>20 66347913</w:t>
      </w:r>
    </w:p>
    <w:p w14:paraId="59F60255" w14:textId="77777777" w:rsidR="00E41782" w:rsidRPr="00551E38" w:rsidRDefault="00E41782" w:rsidP="001C4F7F">
      <w:pPr>
        <w:spacing w:before="97"/>
        <w:ind w:firstLine="480"/>
      </w:pPr>
    </w:p>
    <w:p w14:paraId="4ECA9D32" w14:textId="77777777" w:rsidR="00ED48D7" w:rsidRPr="00551E38" w:rsidRDefault="00ED48D7" w:rsidP="00D8595E">
      <w:pPr>
        <w:pStyle w:val="1"/>
        <w:spacing w:before="326"/>
        <w:ind w:firstLineChars="0" w:firstLine="0"/>
      </w:pPr>
      <w:r w:rsidRPr="00551E38">
        <w:t>鉴于：</w:t>
      </w:r>
    </w:p>
    <w:p w14:paraId="4B062874" w14:textId="77777777" w:rsidR="00E41782" w:rsidRDefault="00CB4777" w:rsidP="00E41782">
      <w:pPr>
        <w:spacing w:before="97"/>
        <w:ind w:firstLine="480"/>
      </w:pPr>
      <w:r w:rsidRPr="00551E38">
        <w:t>乙方为</w:t>
      </w:r>
      <w:r w:rsidR="00AD7A47" w:rsidRPr="00551E38">
        <w:rPr>
          <w:rFonts w:hint="eastAsia"/>
        </w:rPr>
        <w:t>【简要说明所从事的行业类型、特点、产品内容】</w:t>
      </w:r>
    </w:p>
    <w:p w14:paraId="64CA96C0" w14:textId="464AC8C6" w:rsidR="00E41782" w:rsidRPr="00551E38" w:rsidRDefault="00E41782" w:rsidP="00E41782">
      <w:pPr>
        <w:spacing w:before="97"/>
        <w:ind w:firstLine="480"/>
      </w:pPr>
      <w:r w:rsidRPr="00551E38">
        <w:t>甲方为一家专业为</w:t>
      </w:r>
      <w:r w:rsidRPr="00551E38">
        <w:rPr>
          <w:rFonts w:hint="eastAsia"/>
        </w:rPr>
        <w:t>酒店提供酒店产品分销服务的专业机构，主要从事酒店行业营销、分销等业务。</w:t>
      </w:r>
    </w:p>
    <w:p w14:paraId="3A876F08" w14:textId="2442BE89" w:rsidR="00B826A5" w:rsidRPr="00551E38" w:rsidRDefault="00E41782" w:rsidP="001C4F7F">
      <w:pPr>
        <w:spacing w:before="97"/>
        <w:ind w:firstLine="480"/>
      </w:pPr>
      <w:r w:rsidRPr="00E41782">
        <w:rPr>
          <w:rFonts w:hint="eastAsia"/>
        </w:rPr>
        <w:t>为更好提升甲方在中国市场的品牌影响力，拓宽中国市场销售渠道，增加甲方酒店的整体收益水平，经友好协商，双方达成本合作协议，形由乙方向甲方提供面向中国市场的专业全运营业务，并收取相应服务费用。具体合作内容如下：</w:t>
      </w:r>
    </w:p>
    <w:p w14:paraId="78BB5387" w14:textId="77777777" w:rsidR="00CB4777" w:rsidRPr="00551E38" w:rsidRDefault="00CB4777" w:rsidP="00CB4777">
      <w:pPr>
        <w:pStyle w:val="1"/>
        <w:numPr>
          <w:ilvl w:val="0"/>
          <w:numId w:val="6"/>
        </w:numPr>
        <w:spacing w:before="326"/>
        <w:ind w:left="0" w:firstLine="482"/>
      </w:pPr>
      <w:r w:rsidRPr="00551E38">
        <w:rPr>
          <w:rFonts w:hint="eastAsia"/>
        </w:rPr>
        <w:t>定义</w:t>
      </w:r>
    </w:p>
    <w:p w14:paraId="45806923" w14:textId="77777777" w:rsidR="00CB4777" w:rsidRPr="00551E38" w:rsidRDefault="00CB4777" w:rsidP="00CB4777">
      <w:pPr>
        <w:spacing w:before="97"/>
        <w:ind w:firstLine="480"/>
      </w:pPr>
      <w:r w:rsidRPr="00551E38">
        <w:rPr>
          <w:rFonts w:hint="eastAsia"/>
        </w:rPr>
        <w:t>本协议中以下词语的含义如下：</w:t>
      </w:r>
    </w:p>
    <w:tbl>
      <w:tblPr>
        <w:tblStyle w:val="a8"/>
        <w:tblW w:w="0" w:type="auto"/>
        <w:jc w:val="center"/>
        <w:tblLayout w:type="fixed"/>
        <w:tblLook w:val="04A0" w:firstRow="1" w:lastRow="0" w:firstColumn="1" w:lastColumn="0" w:noHBand="0" w:noVBand="1"/>
      </w:tblPr>
      <w:tblGrid>
        <w:gridCol w:w="1696"/>
        <w:gridCol w:w="426"/>
        <w:gridCol w:w="5244"/>
      </w:tblGrid>
      <w:tr w:rsidR="00CB4777" w:rsidRPr="00551E38" w14:paraId="3A259348" w14:textId="77777777" w:rsidTr="00551E38">
        <w:trPr>
          <w:trHeight w:val="340"/>
          <w:jc w:val="center"/>
        </w:trPr>
        <w:tc>
          <w:tcPr>
            <w:tcW w:w="1696" w:type="dxa"/>
            <w:shd w:val="clear" w:color="auto" w:fill="5B9BD5" w:themeFill="accent1"/>
            <w:vAlign w:val="center"/>
          </w:tcPr>
          <w:p w14:paraId="6A4E50BC" w14:textId="77777777" w:rsidR="00CB4777" w:rsidRPr="00551E38" w:rsidRDefault="00CB4777" w:rsidP="00CB4777">
            <w:pPr>
              <w:spacing w:beforeLines="0" w:before="0"/>
              <w:ind w:firstLineChars="0" w:firstLine="0"/>
              <w:jc w:val="center"/>
              <w:rPr>
                <w:b/>
              </w:rPr>
            </w:pPr>
            <w:r w:rsidRPr="00551E38">
              <w:rPr>
                <w:rFonts w:hint="eastAsia"/>
                <w:b/>
              </w:rPr>
              <w:lastRenderedPageBreak/>
              <w:t>简</w:t>
            </w:r>
            <w:r w:rsidRPr="00551E38">
              <w:rPr>
                <w:rFonts w:hint="eastAsia"/>
                <w:b/>
              </w:rPr>
              <w:t xml:space="preserve"> </w:t>
            </w:r>
            <w:r w:rsidRPr="00551E38">
              <w:rPr>
                <w:b/>
              </w:rPr>
              <w:t xml:space="preserve"> </w:t>
            </w:r>
            <w:r w:rsidRPr="00551E38">
              <w:rPr>
                <w:rFonts w:hint="eastAsia"/>
                <w:b/>
              </w:rPr>
              <w:t>称</w:t>
            </w:r>
          </w:p>
        </w:tc>
        <w:tc>
          <w:tcPr>
            <w:tcW w:w="426" w:type="dxa"/>
            <w:shd w:val="clear" w:color="auto" w:fill="5B9BD5" w:themeFill="accent1"/>
            <w:vAlign w:val="center"/>
          </w:tcPr>
          <w:p w14:paraId="597C2126" w14:textId="77777777" w:rsidR="00CB4777" w:rsidRPr="00551E38" w:rsidRDefault="00CB4777" w:rsidP="00CB4777">
            <w:pPr>
              <w:spacing w:beforeLines="0" w:before="0"/>
              <w:ind w:firstLineChars="0" w:firstLine="0"/>
              <w:jc w:val="center"/>
              <w:rPr>
                <w:b/>
              </w:rPr>
            </w:pPr>
            <w:r w:rsidRPr="00551E38">
              <w:rPr>
                <w:rFonts w:hint="eastAsia"/>
                <w:b/>
              </w:rPr>
              <w:t>指</w:t>
            </w:r>
          </w:p>
        </w:tc>
        <w:tc>
          <w:tcPr>
            <w:tcW w:w="5244" w:type="dxa"/>
            <w:shd w:val="clear" w:color="auto" w:fill="5B9BD5" w:themeFill="accent1"/>
            <w:vAlign w:val="center"/>
          </w:tcPr>
          <w:p w14:paraId="0A109B61" w14:textId="77777777" w:rsidR="00CB4777" w:rsidRPr="00551E38" w:rsidRDefault="00CB4777" w:rsidP="00CB4777">
            <w:pPr>
              <w:spacing w:beforeLines="0" w:before="0"/>
              <w:ind w:firstLineChars="0" w:firstLine="0"/>
              <w:jc w:val="center"/>
              <w:rPr>
                <w:b/>
              </w:rPr>
            </w:pPr>
            <w:r w:rsidRPr="00551E38">
              <w:rPr>
                <w:rFonts w:hint="eastAsia"/>
                <w:b/>
              </w:rPr>
              <w:t>释</w:t>
            </w:r>
            <w:r w:rsidRPr="00551E38">
              <w:rPr>
                <w:rFonts w:hint="eastAsia"/>
                <w:b/>
              </w:rPr>
              <w:t xml:space="preserve"> </w:t>
            </w:r>
            <w:r w:rsidRPr="00551E38">
              <w:rPr>
                <w:b/>
              </w:rPr>
              <w:t xml:space="preserve"> </w:t>
            </w:r>
            <w:r w:rsidRPr="00551E38">
              <w:rPr>
                <w:rFonts w:hint="eastAsia"/>
                <w:b/>
              </w:rPr>
              <w:t>义</w:t>
            </w:r>
          </w:p>
        </w:tc>
      </w:tr>
      <w:tr w:rsidR="00CB4777" w:rsidRPr="00551E38" w14:paraId="4F36D261" w14:textId="77777777" w:rsidTr="00551E38">
        <w:trPr>
          <w:trHeight w:val="340"/>
          <w:jc w:val="center"/>
        </w:trPr>
        <w:tc>
          <w:tcPr>
            <w:tcW w:w="1696" w:type="dxa"/>
            <w:vAlign w:val="center"/>
          </w:tcPr>
          <w:p w14:paraId="546471F0" w14:textId="7889B075" w:rsidR="00CB4777" w:rsidRPr="00551E38" w:rsidRDefault="00C37821" w:rsidP="00CB4777">
            <w:pPr>
              <w:spacing w:beforeLines="0" w:before="0"/>
              <w:ind w:firstLineChars="0" w:firstLine="0"/>
              <w:jc w:val="center"/>
            </w:pPr>
            <w:r>
              <w:t>双方</w:t>
            </w:r>
          </w:p>
        </w:tc>
        <w:tc>
          <w:tcPr>
            <w:tcW w:w="426" w:type="dxa"/>
            <w:vAlign w:val="center"/>
          </w:tcPr>
          <w:p w14:paraId="2C73D51D" w14:textId="55436BE4" w:rsidR="00CB4777" w:rsidRPr="00551E38" w:rsidRDefault="00C37821" w:rsidP="00CB4777">
            <w:pPr>
              <w:spacing w:beforeLines="0" w:before="0"/>
              <w:ind w:firstLineChars="0" w:firstLine="0"/>
              <w:jc w:val="center"/>
            </w:pPr>
            <w:r>
              <w:t>指</w:t>
            </w:r>
          </w:p>
        </w:tc>
        <w:tc>
          <w:tcPr>
            <w:tcW w:w="5244" w:type="dxa"/>
            <w:vAlign w:val="center"/>
          </w:tcPr>
          <w:p w14:paraId="72C3739A" w14:textId="7D2EEF91" w:rsidR="00CB4777" w:rsidRPr="00551E38" w:rsidRDefault="00C37821" w:rsidP="00CB4777">
            <w:pPr>
              <w:spacing w:beforeLines="0" w:before="0"/>
              <w:ind w:firstLineChars="0" w:firstLine="0"/>
            </w:pPr>
            <w:r>
              <w:t>本协议的甲方及乙方</w:t>
            </w:r>
          </w:p>
        </w:tc>
      </w:tr>
      <w:tr w:rsidR="00C37821" w:rsidRPr="00551E38" w14:paraId="5D4973B3" w14:textId="77777777" w:rsidTr="00577A4B">
        <w:trPr>
          <w:trHeight w:val="340"/>
          <w:jc w:val="center"/>
        </w:trPr>
        <w:tc>
          <w:tcPr>
            <w:tcW w:w="1696" w:type="dxa"/>
          </w:tcPr>
          <w:p w14:paraId="4AA4689A" w14:textId="662E3334" w:rsidR="00C37821" w:rsidRPr="00551E38" w:rsidRDefault="00C37821" w:rsidP="00C37821">
            <w:pPr>
              <w:spacing w:beforeLines="0" w:before="0"/>
              <w:ind w:firstLineChars="0" w:firstLine="0"/>
              <w:jc w:val="center"/>
            </w:pPr>
            <w:r w:rsidRPr="00EA3D31">
              <w:rPr>
                <w:rFonts w:hint="eastAsia"/>
              </w:rPr>
              <w:t>任何一方</w:t>
            </w:r>
          </w:p>
        </w:tc>
        <w:tc>
          <w:tcPr>
            <w:tcW w:w="426" w:type="dxa"/>
          </w:tcPr>
          <w:p w14:paraId="204DACDF" w14:textId="156F4283" w:rsidR="00C37821" w:rsidRPr="00551E38" w:rsidRDefault="00C37821" w:rsidP="00C37821">
            <w:pPr>
              <w:spacing w:beforeLines="0" w:before="0"/>
              <w:ind w:firstLineChars="0" w:firstLine="0"/>
              <w:jc w:val="center"/>
            </w:pPr>
            <w:r w:rsidRPr="00EA3D31">
              <w:rPr>
                <w:rFonts w:hint="eastAsia"/>
              </w:rPr>
              <w:t>指</w:t>
            </w:r>
          </w:p>
        </w:tc>
        <w:tc>
          <w:tcPr>
            <w:tcW w:w="5244" w:type="dxa"/>
          </w:tcPr>
          <w:p w14:paraId="5EEDA114" w14:textId="68574F4A" w:rsidR="00C37821" w:rsidRPr="00551E38" w:rsidRDefault="00C37821" w:rsidP="00C37821">
            <w:pPr>
              <w:spacing w:beforeLines="0" w:before="0"/>
              <w:ind w:firstLineChars="0" w:firstLine="0"/>
            </w:pPr>
            <w:r w:rsidRPr="00EA3D31">
              <w:rPr>
                <w:rFonts w:hint="eastAsia"/>
              </w:rPr>
              <w:t>本协议的甲方或乙方</w:t>
            </w:r>
          </w:p>
        </w:tc>
      </w:tr>
      <w:tr w:rsidR="00F100F8" w:rsidRPr="00551E38" w14:paraId="651FB4F4" w14:textId="77777777" w:rsidTr="00551E38">
        <w:trPr>
          <w:trHeight w:val="340"/>
          <w:jc w:val="center"/>
        </w:trPr>
        <w:tc>
          <w:tcPr>
            <w:tcW w:w="1696" w:type="dxa"/>
            <w:vAlign w:val="center"/>
          </w:tcPr>
          <w:p w14:paraId="0531C1C3" w14:textId="77777777" w:rsidR="00F100F8" w:rsidRPr="00551E38" w:rsidRDefault="00F100F8" w:rsidP="00CB4777">
            <w:pPr>
              <w:spacing w:beforeLines="0" w:before="0"/>
              <w:ind w:firstLineChars="0" w:firstLine="0"/>
              <w:jc w:val="center"/>
            </w:pPr>
            <w:r w:rsidRPr="00551E38">
              <w:rPr>
                <w:rFonts w:hint="eastAsia"/>
              </w:rPr>
              <w:t>另一方</w:t>
            </w:r>
          </w:p>
        </w:tc>
        <w:tc>
          <w:tcPr>
            <w:tcW w:w="426" w:type="dxa"/>
            <w:vAlign w:val="center"/>
          </w:tcPr>
          <w:p w14:paraId="60E3063E" w14:textId="77777777" w:rsidR="00F100F8" w:rsidRPr="00551E38" w:rsidRDefault="00F100F8" w:rsidP="00CB4777">
            <w:pPr>
              <w:spacing w:beforeLines="0" w:before="0"/>
              <w:ind w:firstLineChars="0" w:firstLine="0"/>
              <w:jc w:val="center"/>
            </w:pPr>
            <w:r w:rsidRPr="00551E38">
              <w:rPr>
                <w:rFonts w:hint="eastAsia"/>
              </w:rPr>
              <w:t>指</w:t>
            </w:r>
          </w:p>
        </w:tc>
        <w:tc>
          <w:tcPr>
            <w:tcW w:w="5244" w:type="dxa"/>
            <w:vAlign w:val="center"/>
          </w:tcPr>
          <w:p w14:paraId="00735F67" w14:textId="77777777" w:rsidR="00F100F8" w:rsidRPr="00551E38" w:rsidRDefault="00F100F8" w:rsidP="00CB4777">
            <w:pPr>
              <w:spacing w:beforeLines="0" w:before="0"/>
              <w:ind w:firstLineChars="0" w:firstLine="0"/>
            </w:pPr>
            <w:r w:rsidRPr="00551E38">
              <w:rPr>
                <w:rFonts w:hint="eastAsia"/>
              </w:rPr>
              <w:t>与任何一方相对的协议方</w:t>
            </w:r>
          </w:p>
        </w:tc>
      </w:tr>
      <w:tr w:rsidR="00DA2F47" w:rsidRPr="00551E38" w14:paraId="2E68443F" w14:textId="77777777" w:rsidTr="00551E38">
        <w:trPr>
          <w:trHeight w:val="340"/>
          <w:jc w:val="center"/>
        </w:trPr>
        <w:tc>
          <w:tcPr>
            <w:tcW w:w="1696" w:type="dxa"/>
            <w:vAlign w:val="center"/>
          </w:tcPr>
          <w:p w14:paraId="0C6DD9E0" w14:textId="77777777" w:rsidR="00DA2F47" w:rsidRPr="00551E38" w:rsidRDefault="00DA2F47" w:rsidP="00CB4777">
            <w:pPr>
              <w:spacing w:beforeLines="0" w:before="0"/>
              <w:ind w:firstLineChars="0" w:firstLine="0"/>
              <w:jc w:val="center"/>
            </w:pPr>
            <w:r w:rsidRPr="00551E38">
              <w:rPr>
                <w:rFonts w:hint="eastAsia"/>
              </w:rPr>
              <w:t>关联方</w:t>
            </w:r>
          </w:p>
        </w:tc>
        <w:tc>
          <w:tcPr>
            <w:tcW w:w="426" w:type="dxa"/>
            <w:vAlign w:val="center"/>
          </w:tcPr>
          <w:p w14:paraId="6D4C0E29" w14:textId="77777777" w:rsidR="00DA2F47" w:rsidRPr="00551E38" w:rsidRDefault="00DA2F47" w:rsidP="00CB4777">
            <w:pPr>
              <w:spacing w:beforeLines="0" w:before="0"/>
              <w:ind w:firstLineChars="0" w:firstLine="0"/>
              <w:jc w:val="center"/>
            </w:pPr>
            <w:r w:rsidRPr="00551E38">
              <w:rPr>
                <w:rFonts w:hint="eastAsia"/>
              </w:rPr>
              <w:t>指</w:t>
            </w:r>
          </w:p>
        </w:tc>
        <w:tc>
          <w:tcPr>
            <w:tcW w:w="5244" w:type="dxa"/>
            <w:vAlign w:val="center"/>
          </w:tcPr>
          <w:p w14:paraId="19C8260B" w14:textId="77777777" w:rsidR="00DA2F47" w:rsidRPr="00551E38" w:rsidRDefault="00CF6E94" w:rsidP="00CB4777">
            <w:pPr>
              <w:spacing w:beforeLines="0" w:before="0"/>
              <w:ind w:firstLineChars="0" w:firstLine="0"/>
            </w:pPr>
            <w:r w:rsidRPr="00551E38">
              <w:rPr>
                <w:rFonts w:hint="eastAsia"/>
              </w:rPr>
              <w:t>甲方或甲方实际控制人控股或实际控制的企业</w:t>
            </w:r>
          </w:p>
        </w:tc>
      </w:tr>
      <w:tr w:rsidR="007A3188" w:rsidRPr="00551E38" w14:paraId="7D0977FB" w14:textId="77777777" w:rsidTr="007A3188">
        <w:trPr>
          <w:trHeight w:val="340"/>
          <w:jc w:val="center"/>
        </w:trPr>
        <w:tc>
          <w:tcPr>
            <w:tcW w:w="1696" w:type="dxa"/>
            <w:vAlign w:val="center"/>
          </w:tcPr>
          <w:p w14:paraId="5E99CAE7" w14:textId="2CEF9D54" w:rsidR="007A3188" w:rsidRPr="00551E38" w:rsidRDefault="007A3188" w:rsidP="007A3188">
            <w:pPr>
              <w:spacing w:beforeLines="0" w:before="0"/>
              <w:ind w:firstLineChars="0" w:firstLine="0"/>
              <w:jc w:val="center"/>
            </w:pPr>
            <w:r w:rsidRPr="002C5218">
              <w:rPr>
                <w:rFonts w:hint="eastAsia"/>
              </w:rPr>
              <w:t>中国</w:t>
            </w:r>
          </w:p>
        </w:tc>
        <w:tc>
          <w:tcPr>
            <w:tcW w:w="426" w:type="dxa"/>
            <w:vAlign w:val="center"/>
          </w:tcPr>
          <w:p w14:paraId="4D09ED17" w14:textId="7F7359CE" w:rsidR="007A3188" w:rsidRPr="00551E38" w:rsidRDefault="007A3188" w:rsidP="007A3188">
            <w:pPr>
              <w:spacing w:beforeLines="0" w:before="0"/>
              <w:ind w:firstLineChars="0" w:firstLine="0"/>
              <w:jc w:val="center"/>
            </w:pPr>
            <w:r w:rsidRPr="002C5218">
              <w:rPr>
                <w:rFonts w:hint="eastAsia"/>
              </w:rPr>
              <w:t>指</w:t>
            </w:r>
          </w:p>
        </w:tc>
        <w:tc>
          <w:tcPr>
            <w:tcW w:w="5244" w:type="dxa"/>
            <w:vAlign w:val="center"/>
          </w:tcPr>
          <w:p w14:paraId="10D957C9" w14:textId="0749402E" w:rsidR="007A3188" w:rsidRPr="00551E38" w:rsidRDefault="007A3188" w:rsidP="007A3188">
            <w:pPr>
              <w:spacing w:beforeLines="0" w:before="0"/>
              <w:ind w:firstLineChars="0" w:firstLine="0"/>
            </w:pPr>
            <w:r w:rsidRPr="002C5218">
              <w:rPr>
                <w:rFonts w:hint="eastAsia"/>
              </w:rPr>
              <w:t>中华人民共和国大陆地区，不包含香港、澳门及台湾地区。</w:t>
            </w:r>
          </w:p>
        </w:tc>
      </w:tr>
      <w:tr w:rsidR="007A3188" w:rsidRPr="00551E38" w14:paraId="424C9871" w14:textId="77777777" w:rsidTr="007A3188">
        <w:trPr>
          <w:trHeight w:val="340"/>
          <w:jc w:val="center"/>
        </w:trPr>
        <w:tc>
          <w:tcPr>
            <w:tcW w:w="1696" w:type="dxa"/>
            <w:vAlign w:val="center"/>
          </w:tcPr>
          <w:p w14:paraId="53FA47C4" w14:textId="202FE06E" w:rsidR="007A3188" w:rsidRPr="00551E38" w:rsidRDefault="007A3188" w:rsidP="007A3188">
            <w:pPr>
              <w:spacing w:beforeLines="0" w:before="0"/>
              <w:ind w:firstLineChars="0" w:firstLine="0"/>
              <w:jc w:val="center"/>
            </w:pPr>
            <w:r w:rsidRPr="002C5218">
              <w:rPr>
                <w:rFonts w:hint="eastAsia"/>
              </w:rPr>
              <w:t>元</w:t>
            </w:r>
          </w:p>
        </w:tc>
        <w:tc>
          <w:tcPr>
            <w:tcW w:w="426" w:type="dxa"/>
            <w:vAlign w:val="center"/>
          </w:tcPr>
          <w:p w14:paraId="43A018A6" w14:textId="67C1ACE2" w:rsidR="007A3188" w:rsidRPr="00551E38" w:rsidRDefault="007A3188" w:rsidP="007A3188">
            <w:pPr>
              <w:spacing w:beforeLines="0" w:before="0"/>
              <w:ind w:firstLineChars="0" w:firstLine="0"/>
              <w:jc w:val="center"/>
            </w:pPr>
            <w:r w:rsidRPr="002C5218">
              <w:rPr>
                <w:rFonts w:hint="eastAsia"/>
              </w:rPr>
              <w:t>指</w:t>
            </w:r>
          </w:p>
        </w:tc>
        <w:tc>
          <w:tcPr>
            <w:tcW w:w="5244" w:type="dxa"/>
            <w:vAlign w:val="center"/>
          </w:tcPr>
          <w:p w14:paraId="6FDE681A" w14:textId="0C123A8A" w:rsidR="007A3188" w:rsidRPr="00551E38" w:rsidRDefault="007A3188" w:rsidP="007A3188">
            <w:pPr>
              <w:spacing w:beforeLines="0" w:before="0"/>
              <w:ind w:firstLineChars="0" w:firstLine="0"/>
            </w:pPr>
            <w:r w:rsidRPr="002C5218">
              <w:rPr>
                <w:rFonts w:hint="eastAsia"/>
              </w:rPr>
              <w:t>人民币元</w:t>
            </w:r>
          </w:p>
        </w:tc>
      </w:tr>
      <w:tr w:rsidR="00F47922" w:rsidRPr="00551E38" w14:paraId="07342BDC" w14:textId="77777777" w:rsidTr="007A3188">
        <w:trPr>
          <w:trHeight w:val="340"/>
          <w:jc w:val="center"/>
          <w:ins w:id="4" w:author="GF" w:date="2020-08-17T19:02:00Z"/>
        </w:trPr>
        <w:tc>
          <w:tcPr>
            <w:tcW w:w="1696" w:type="dxa"/>
            <w:vAlign w:val="center"/>
          </w:tcPr>
          <w:p w14:paraId="72DC9D2D" w14:textId="1965AB35" w:rsidR="00F47922" w:rsidRPr="002C5218" w:rsidRDefault="00F47922" w:rsidP="007A3188">
            <w:pPr>
              <w:spacing w:beforeLines="0" w:before="0"/>
              <w:ind w:firstLineChars="0" w:firstLine="0"/>
              <w:jc w:val="center"/>
              <w:rPr>
                <w:ins w:id="5" w:author="GF" w:date="2020-08-17T19:02:00Z"/>
                <w:rFonts w:hint="eastAsia"/>
              </w:rPr>
            </w:pPr>
            <w:commentRangeStart w:id="6"/>
            <w:ins w:id="7" w:author="GF" w:date="2020-08-17T19:02:00Z">
              <w:r>
                <w:rPr>
                  <w:rFonts w:hint="eastAsia"/>
                </w:rPr>
                <w:t>结算底价</w:t>
              </w:r>
              <w:commentRangeEnd w:id="6"/>
              <w:r>
                <w:rPr>
                  <w:rStyle w:val="aa"/>
                </w:rPr>
                <w:commentReference w:id="6"/>
              </w:r>
            </w:ins>
          </w:p>
        </w:tc>
        <w:tc>
          <w:tcPr>
            <w:tcW w:w="426" w:type="dxa"/>
            <w:vAlign w:val="center"/>
          </w:tcPr>
          <w:p w14:paraId="1486AA68" w14:textId="6C65CA05" w:rsidR="00F47922" w:rsidRPr="002C5218" w:rsidRDefault="00F47922" w:rsidP="007A3188">
            <w:pPr>
              <w:spacing w:beforeLines="0" w:before="0"/>
              <w:ind w:firstLineChars="0" w:firstLine="0"/>
              <w:jc w:val="center"/>
              <w:rPr>
                <w:ins w:id="8" w:author="GF" w:date="2020-08-17T19:02:00Z"/>
                <w:rFonts w:hint="eastAsia"/>
              </w:rPr>
            </w:pPr>
            <w:ins w:id="9" w:author="GF" w:date="2020-08-17T19:02:00Z">
              <w:r>
                <w:rPr>
                  <w:rFonts w:hint="eastAsia"/>
                </w:rPr>
                <w:t>指</w:t>
              </w:r>
            </w:ins>
          </w:p>
        </w:tc>
        <w:tc>
          <w:tcPr>
            <w:tcW w:w="5244" w:type="dxa"/>
            <w:vAlign w:val="center"/>
          </w:tcPr>
          <w:p w14:paraId="0D44105B" w14:textId="775CD64A" w:rsidR="00F47922" w:rsidRPr="002C5218" w:rsidRDefault="00F47922" w:rsidP="007A3188">
            <w:pPr>
              <w:spacing w:beforeLines="0" w:before="0"/>
              <w:ind w:firstLineChars="0" w:firstLine="0"/>
              <w:rPr>
                <w:ins w:id="10" w:author="GF" w:date="2020-08-17T19:02:00Z"/>
                <w:rFonts w:hint="eastAsia"/>
              </w:rPr>
            </w:pPr>
            <w:ins w:id="11" w:author="GF" w:date="2020-08-17T19:02:00Z">
              <w:r>
                <w:rPr>
                  <w:rFonts w:hint="eastAsia"/>
                </w:rPr>
                <w:t>【】</w:t>
              </w:r>
            </w:ins>
          </w:p>
        </w:tc>
      </w:tr>
      <w:tr w:rsidR="00F47922" w:rsidRPr="00551E38" w14:paraId="7809DC74" w14:textId="77777777" w:rsidTr="007A3188">
        <w:trPr>
          <w:trHeight w:val="340"/>
          <w:jc w:val="center"/>
          <w:ins w:id="12" w:author="GF" w:date="2020-08-17T19:02:00Z"/>
        </w:trPr>
        <w:tc>
          <w:tcPr>
            <w:tcW w:w="1696" w:type="dxa"/>
            <w:vAlign w:val="center"/>
          </w:tcPr>
          <w:p w14:paraId="41A49EBF" w14:textId="5D05D716" w:rsidR="00F47922" w:rsidRPr="002C5218" w:rsidRDefault="00F47922" w:rsidP="007A3188">
            <w:pPr>
              <w:spacing w:beforeLines="0" w:before="0"/>
              <w:ind w:firstLineChars="0" w:firstLine="0"/>
              <w:jc w:val="center"/>
              <w:rPr>
                <w:ins w:id="13" w:author="GF" w:date="2020-08-17T19:02:00Z"/>
                <w:rFonts w:hint="eastAsia"/>
              </w:rPr>
            </w:pPr>
            <w:ins w:id="14" w:author="GF" w:date="2020-08-17T19:02:00Z">
              <w:r w:rsidRPr="00F47922">
                <w:rPr>
                  <w:rFonts w:hint="eastAsia"/>
                </w:rPr>
                <w:t>售卖价格</w:t>
              </w:r>
            </w:ins>
          </w:p>
        </w:tc>
        <w:tc>
          <w:tcPr>
            <w:tcW w:w="426" w:type="dxa"/>
            <w:vAlign w:val="center"/>
          </w:tcPr>
          <w:p w14:paraId="636AD7A8" w14:textId="180423BF" w:rsidR="00F47922" w:rsidRPr="002C5218" w:rsidRDefault="00F47922" w:rsidP="007A3188">
            <w:pPr>
              <w:spacing w:beforeLines="0" w:before="0"/>
              <w:ind w:firstLineChars="0" w:firstLine="0"/>
              <w:jc w:val="center"/>
              <w:rPr>
                <w:ins w:id="15" w:author="GF" w:date="2020-08-17T19:02:00Z"/>
                <w:rFonts w:hint="eastAsia"/>
              </w:rPr>
            </w:pPr>
            <w:ins w:id="16" w:author="GF" w:date="2020-08-17T19:02:00Z">
              <w:r>
                <w:rPr>
                  <w:rFonts w:hint="eastAsia"/>
                </w:rPr>
                <w:t>指</w:t>
              </w:r>
            </w:ins>
          </w:p>
        </w:tc>
        <w:tc>
          <w:tcPr>
            <w:tcW w:w="5244" w:type="dxa"/>
            <w:vAlign w:val="center"/>
          </w:tcPr>
          <w:p w14:paraId="14E032CF" w14:textId="6371160B" w:rsidR="00F47922" w:rsidRPr="002C5218" w:rsidRDefault="00F47922" w:rsidP="007A3188">
            <w:pPr>
              <w:spacing w:beforeLines="0" w:before="0"/>
              <w:ind w:firstLineChars="0" w:firstLine="0"/>
              <w:rPr>
                <w:ins w:id="17" w:author="GF" w:date="2020-08-17T19:02:00Z"/>
                <w:rFonts w:hint="eastAsia"/>
              </w:rPr>
            </w:pPr>
            <w:ins w:id="18" w:author="GF" w:date="2020-08-17T19:02:00Z">
              <w:r>
                <w:rPr>
                  <w:rFonts w:hint="eastAsia"/>
                </w:rPr>
                <w:t>【】</w:t>
              </w:r>
            </w:ins>
          </w:p>
        </w:tc>
      </w:tr>
      <w:tr w:rsidR="00340120" w:rsidRPr="00551E38" w14:paraId="4B92E46A" w14:textId="77777777" w:rsidTr="007A3188">
        <w:trPr>
          <w:trHeight w:val="340"/>
          <w:jc w:val="center"/>
          <w:ins w:id="19" w:author="GF" w:date="2020-08-17T16:25:00Z"/>
        </w:trPr>
        <w:tc>
          <w:tcPr>
            <w:tcW w:w="1696" w:type="dxa"/>
            <w:vAlign w:val="center"/>
          </w:tcPr>
          <w:p w14:paraId="63AE1492" w14:textId="6A6E12BA" w:rsidR="00340120" w:rsidRPr="002C5218" w:rsidRDefault="00340120" w:rsidP="007A3188">
            <w:pPr>
              <w:spacing w:beforeLines="0" w:before="0"/>
              <w:ind w:firstLineChars="0" w:firstLine="0"/>
              <w:jc w:val="center"/>
              <w:rPr>
                <w:ins w:id="20" w:author="GF" w:date="2020-08-17T16:25:00Z"/>
                <w:rFonts w:hint="eastAsia"/>
              </w:rPr>
            </w:pPr>
            <w:proofErr w:type="gramStart"/>
            <w:ins w:id="21" w:author="GF" w:date="2020-08-17T16:25:00Z">
              <w:r>
                <w:rPr>
                  <w:rFonts w:hint="eastAsia"/>
                </w:rPr>
                <w:t>间夜</w:t>
              </w:r>
              <w:proofErr w:type="gramEnd"/>
            </w:ins>
          </w:p>
        </w:tc>
        <w:tc>
          <w:tcPr>
            <w:tcW w:w="426" w:type="dxa"/>
            <w:vAlign w:val="center"/>
          </w:tcPr>
          <w:p w14:paraId="28580CAB" w14:textId="1BD15804" w:rsidR="00340120" w:rsidRPr="002C5218" w:rsidRDefault="00340120" w:rsidP="007A3188">
            <w:pPr>
              <w:spacing w:beforeLines="0" w:before="0"/>
              <w:ind w:firstLineChars="0" w:firstLine="0"/>
              <w:jc w:val="center"/>
              <w:rPr>
                <w:ins w:id="22" w:author="GF" w:date="2020-08-17T16:25:00Z"/>
                <w:rFonts w:hint="eastAsia"/>
              </w:rPr>
            </w:pPr>
            <w:ins w:id="23" w:author="GF" w:date="2020-08-17T16:25:00Z">
              <w:r>
                <w:rPr>
                  <w:rFonts w:hint="eastAsia"/>
                </w:rPr>
                <w:t>指</w:t>
              </w:r>
            </w:ins>
          </w:p>
        </w:tc>
        <w:tc>
          <w:tcPr>
            <w:tcW w:w="5244" w:type="dxa"/>
            <w:vAlign w:val="center"/>
          </w:tcPr>
          <w:p w14:paraId="54EAB79D" w14:textId="6472BC69" w:rsidR="00340120" w:rsidRPr="002C5218" w:rsidRDefault="00340120" w:rsidP="007A3188">
            <w:pPr>
              <w:spacing w:beforeLines="0" w:before="0"/>
              <w:ind w:firstLineChars="0" w:firstLine="0"/>
              <w:rPr>
                <w:ins w:id="24" w:author="GF" w:date="2020-08-17T16:25:00Z"/>
                <w:rFonts w:hint="eastAsia"/>
              </w:rPr>
            </w:pPr>
            <w:ins w:id="25" w:author="GF" w:date="2020-08-17T16:25:00Z">
              <w:r>
                <w:rPr>
                  <w:rFonts w:hint="eastAsia"/>
                </w:rPr>
                <w:t>【】</w:t>
              </w:r>
            </w:ins>
          </w:p>
        </w:tc>
      </w:tr>
    </w:tbl>
    <w:p w14:paraId="710EECF7" w14:textId="77777777" w:rsidR="00ED48D7" w:rsidRPr="00551E38" w:rsidRDefault="0044162D" w:rsidP="005A662B">
      <w:pPr>
        <w:pStyle w:val="1"/>
        <w:numPr>
          <w:ilvl w:val="0"/>
          <w:numId w:val="6"/>
        </w:numPr>
        <w:spacing w:before="326"/>
        <w:ind w:left="0" w:firstLine="482"/>
      </w:pPr>
      <w:r w:rsidRPr="00551E38">
        <w:rPr>
          <w:rFonts w:hint="eastAsia"/>
        </w:rPr>
        <w:t>合作内容</w:t>
      </w:r>
    </w:p>
    <w:p w14:paraId="6BA5FCAD" w14:textId="7D120125" w:rsidR="0064175E" w:rsidRDefault="00E41782" w:rsidP="00E41782">
      <w:pPr>
        <w:spacing w:before="97"/>
        <w:ind w:firstLine="482"/>
        <w:rPr>
          <w:ins w:id="26" w:author="GF" w:date="2020-08-17T18:24:00Z"/>
          <w:b/>
        </w:rPr>
      </w:pPr>
      <w:r>
        <w:rPr>
          <w:b/>
        </w:rPr>
        <w:t>1</w:t>
      </w:r>
      <w:r>
        <w:rPr>
          <w:rFonts w:hint="eastAsia"/>
          <w:b/>
        </w:rPr>
        <w:t>、</w:t>
      </w:r>
      <w:ins w:id="27" w:author="GF" w:date="2020-08-17T18:24:00Z">
        <w:r w:rsidR="0064175E">
          <w:rPr>
            <w:rFonts w:hint="eastAsia"/>
            <w:b/>
          </w:rPr>
          <w:t>区域限制</w:t>
        </w:r>
      </w:ins>
    </w:p>
    <w:p w14:paraId="182275E8" w14:textId="651607AB" w:rsidR="0064175E" w:rsidRPr="0064175E" w:rsidRDefault="0064175E" w:rsidP="00E41782">
      <w:pPr>
        <w:spacing w:before="97"/>
        <w:ind w:firstLine="480"/>
        <w:rPr>
          <w:ins w:id="28" w:author="GF" w:date="2020-08-17T18:24:00Z"/>
          <w:rFonts w:hint="eastAsia"/>
          <w:rPrChange w:id="29" w:author="GF" w:date="2020-08-17T18:24:00Z">
            <w:rPr>
              <w:ins w:id="30" w:author="GF" w:date="2020-08-17T18:24:00Z"/>
              <w:rFonts w:hint="eastAsia"/>
              <w:b/>
            </w:rPr>
          </w:rPrChange>
        </w:rPr>
      </w:pPr>
      <w:ins w:id="31" w:author="GF" w:date="2020-08-17T18:24:00Z">
        <w:r w:rsidRPr="0064175E">
          <w:rPr>
            <w:rFonts w:hint="eastAsia"/>
            <w:rPrChange w:id="32" w:author="GF" w:date="2020-08-17T18:24:00Z">
              <w:rPr>
                <w:rFonts w:hint="eastAsia"/>
                <w:b/>
              </w:rPr>
            </w:rPrChange>
          </w:rPr>
          <w:t>双方约定，乙方所负责渠道的绩效目标限于</w:t>
        </w:r>
      </w:ins>
      <w:ins w:id="33" w:author="GF" w:date="2020-08-17T18:25:00Z">
        <w:r w:rsidRPr="0064175E">
          <w:rPr>
            <w:rFonts w:hint="eastAsia"/>
            <w:u w:val="single"/>
            <w:rPrChange w:id="34" w:author="GF" w:date="2020-08-17T18:25:00Z">
              <w:rPr>
                <w:rFonts w:hint="eastAsia"/>
              </w:rPr>
            </w:rPrChange>
          </w:rPr>
          <w:t xml:space="preserve"> </w:t>
        </w:r>
      </w:ins>
      <w:ins w:id="35" w:author="GF" w:date="2020-08-17T18:24:00Z">
        <w:r w:rsidRPr="0064175E">
          <w:rPr>
            <w:rFonts w:hint="eastAsia"/>
            <w:u w:val="single"/>
            <w:rPrChange w:id="36" w:author="GF" w:date="2020-08-17T18:25:00Z">
              <w:rPr>
                <w:rFonts w:hint="eastAsia"/>
                <w:b/>
              </w:rPr>
            </w:rPrChange>
          </w:rPr>
          <w:t>中国</w:t>
        </w:r>
      </w:ins>
      <w:ins w:id="37" w:author="GF" w:date="2020-08-17T18:25:00Z">
        <w:r w:rsidRPr="00FD37ED">
          <w:rPr>
            <w:rFonts w:hint="eastAsia"/>
            <w:u w:val="single"/>
          </w:rPr>
          <w:t xml:space="preserve"> </w:t>
        </w:r>
      </w:ins>
      <w:ins w:id="38" w:author="GF" w:date="2020-08-17T18:24:00Z">
        <w:r w:rsidRPr="0064175E">
          <w:rPr>
            <w:rFonts w:hint="eastAsia"/>
            <w:rPrChange w:id="39" w:author="GF" w:date="2020-08-17T18:24:00Z">
              <w:rPr>
                <w:rFonts w:hint="eastAsia"/>
                <w:b/>
              </w:rPr>
            </w:rPrChange>
          </w:rPr>
          <w:t>市场。</w:t>
        </w:r>
      </w:ins>
    </w:p>
    <w:p w14:paraId="27707E34" w14:textId="6817594E" w:rsidR="00E41782" w:rsidRPr="00E41782" w:rsidRDefault="0064175E" w:rsidP="00E41782">
      <w:pPr>
        <w:spacing w:before="97"/>
        <w:ind w:firstLine="482"/>
        <w:rPr>
          <w:b/>
        </w:rPr>
      </w:pPr>
      <w:ins w:id="40" w:author="GF" w:date="2020-08-17T18:24:00Z">
        <w:r>
          <w:rPr>
            <w:rFonts w:hint="eastAsia"/>
            <w:b/>
          </w:rPr>
          <w:t>2</w:t>
        </w:r>
        <w:r>
          <w:rPr>
            <w:rFonts w:hint="eastAsia"/>
            <w:b/>
          </w:rPr>
          <w:t>、</w:t>
        </w:r>
      </w:ins>
      <w:r w:rsidR="00E41782" w:rsidRPr="00E41782">
        <w:rPr>
          <w:rFonts w:hint="eastAsia"/>
          <w:b/>
        </w:rPr>
        <w:t>OTA</w:t>
      </w:r>
      <w:r w:rsidR="00E41782" w:rsidRPr="00E41782">
        <w:rPr>
          <w:rFonts w:hint="eastAsia"/>
          <w:b/>
        </w:rPr>
        <w:t>渠道对接与运营</w:t>
      </w:r>
    </w:p>
    <w:p w14:paraId="7CBB849D" w14:textId="13A2427F" w:rsidR="001161DC" w:rsidRDefault="00E41782" w:rsidP="00E41782">
      <w:pPr>
        <w:spacing w:before="97"/>
        <w:ind w:firstLine="480"/>
      </w:pPr>
      <w:r w:rsidRPr="00E41782">
        <w:rPr>
          <w:rFonts w:hint="eastAsia"/>
        </w:rPr>
        <w:t>乙方以甲方名义，为甲方提供携程、去哪儿、同程艺龙、美团、</w:t>
      </w:r>
      <w:proofErr w:type="gramStart"/>
      <w:r w:rsidRPr="00E41782">
        <w:rPr>
          <w:rFonts w:hint="eastAsia"/>
        </w:rPr>
        <w:t>飞猪等</w:t>
      </w:r>
      <w:proofErr w:type="gramEnd"/>
      <w:r w:rsidRPr="00E41782">
        <w:rPr>
          <w:rFonts w:hint="eastAsia"/>
        </w:rPr>
        <w:t>主要</w:t>
      </w:r>
      <w:r w:rsidRPr="00E41782">
        <w:rPr>
          <w:rFonts w:hint="eastAsia"/>
        </w:rPr>
        <w:t>OTA</w:t>
      </w:r>
      <w:r w:rsidRPr="00E41782">
        <w:rPr>
          <w:rFonts w:hint="eastAsia"/>
        </w:rPr>
        <w:t>的对接与运营服务，并开发新线上渠道</w:t>
      </w:r>
      <w:ins w:id="41" w:author="zhang weiyi" w:date="2020-08-13T15:50:00Z">
        <w:r w:rsidR="00BD7A9F">
          <w:rPr>
            <w:rFonts w:hint="eastAsia"/>
          </w:rPr>
          <w:t>（</w:t>
        </w:r>
      </w:ins>
      <w:ins w:id="42" w:author="zhang weiyi" w:date="2020-08-13T15:51:00Z">
        <w:r w:rsidR="00BD7A9F">
          <w:rPr>
            <w:rFonts w:hint="eastAsia"/>
          </w:rPr>
          <w:t>如有不适用渠道请注明</w:t>
        </w:r>
        <w:r w:rsidR="00BD7A9F">
          <w:rPr>
            <w:rFonts w:hint="eastAsia"/>
          </w:rPr>
          <w:t>_</w:t>
        </w:r>
        <w:r w:rsidR="00BD7A9F">
          <w:t>_____________________________________</w:t>
        </w:r>
      </w:ins>
      <w:ins w:id="43" w:author="zhang weiyi" w:date="2020-08-13T15:50:00Z">
        <w:r w:rsidR="00BD7A9F">
          <w:rPr>
            <w:rFonts w:hint="eastAsia"/>
          </w:rPr>
          <w:t>）</w:t>
        </w:r>
      </w:ins>
      <w:r w:rsidRPr="00E41782">
        <w:rPr>
          <w:rFonts w:hint="eastAsia"/>
        </w:rPr>
        <w:t>。包括：</w:t>
      </w:r>
    </w:p>
    <w:p w14:paraId="40587638" w14:textId="66ED80F5" w:rsidR="001161DC" w:rsidRDefault="00B37EA5" w:rsidP="001161DC">
      <w:pPr>
        <w:spacing w:beforeLines="0" w:before="0"/>
        <w:ind w:firstLine="480"/>
      </w:pPr>
      <w:ins w:id="44" w:author="GF" w:date="2020-08-17T18:38:00Z">
        <w:r>
          <w:rPr>
            <w:rFonts w:hint="eastAsia"/>
          </w:rPr>
          <w:t>（</w:t>
        </w:r>
      </w:ins>
      <w:r w:rsidR="00E41782" w:rsidRPr="00E41782">
        <w:rPr>
          <w:rFonts w:hint="eastAsia"/>
        </w:rPr>
        <w:t>1</w:t>
      </w:r>
      <w:r w:rsidR="00E41782" w:rsidRPr="00E41782">
        <w:rPr>
          <w:rFonts w:hint="eastAsia"/>
        </w:rPr>
        <w:t>）商务开发，合作协议签订，技术对接，账号开通等；</w:t>
      </w:r>
    </w:p>
    <w:p w14:paraId="76B4B2B3" w14:textId="0364D3A8" w:rsidR="001161DC" w:rsidRDefault="00B37EA5" w:rsidP="001161DC">
      <w:pPr>
        <w:spacing w:beforeLines="0" w:before="0"/>
        <w:ind w:firstLine="480"/>
      </w:pPr>
      <w:ins w:id="45" w:author="GF" w:date="2020-08-17T18:38:00Z">
        <w:r>
          <w:rPr>
            <w:rFonts w:hint="eastAsia"/>
          </w:rPr>
          <w:t>（</w:t>
        </w:r>
      </w:ins>
      <w:r w:rsidR="00E41782" w:rsidRPr="00E41782">
        <w:rPr>
          <w:rFonts w:hint="eastAsia"/>
        </w:rPr>
        <w:t>2</w:t>
      </w:r>
      <w:r w:rsidR="00E41782" w:rsidRPr="00E41782">
        <w:rPr>
          <w:rFonts w:hint="eastAsia"/>
        </w:rPr>
        <w:t>）酒店详情页与商品上线，旗舰店上线，及日常运营与优化；</w:t>
      </w:r>
    </w:p>
    <w:p w14:paraId="4CA760E8" w14:textId="4E1888DB" w:rsidR="001161DC" w:rsidRDefault="00B37EA5" w:rsidP="001161DC">
      <w:pPr>
        <w:spacing w:beforeLines="0" w:before="0"/>
        <w:ind w:firstLine="480"/>
      </w:pPr>
      <w:ins w:id="46" w:author="GF" w:date="2020-08-17T18:38:00Z">
        <w:r>
          <w:rPr>
            <w:rFonts w:hint="eastAsia"/>
          </w:rPr>
          <w:t>（</w:t>
        </w:r>
      </w:ins>
      <w:r w:rsidR="00E41782" w:rsidRPr="00E41782">
        <w:rPr>
          <w:rFonts w:hint="eastAsia"/>
        </w:rPr>
        <w:t>3</w:t>
      </w:r>
      <w:r w:rsidR="00E41782" w:rsidRPr="00E41782">
        <w:rPr>
          <w:rFonts w:hint="eastAsia"/>
        </w:rPr>
        <w:t>）</w:t>
      </w:r>
      <w:r w:rsidR="00E41782" w:rsidRPr="00E41782">
        <w:rPr>
          <w:rFonts w:hint="eastAsia"/>
        </w:rPr>
        <w:t>OTA</w:t>
      </w:r>
      <w:r w:rsidR="00E41782" w:rsidRPr="00E41782">
        <w:rPr>
          <w:rFonts w:hint="eastAsia"/>
        </w:rPr>
        <w:t>平台酒店排名与露出优化；</w:t>
      </w:r>
    </w:p>
    <w:p w14:paraId="6C6470B8" w14:textId="1E471593" w:rsidR="001161DC" w:rsidRDefault="00B37EA5" w:rsidP="001161DC">
      <w:pPr>
        <w:spacing w:beforeLines="0" w:before="0"/>
        <w:ind w:firstLine="480"/>
      </w:pPr>
      <w:ins w:id="47" w:author="GF" w:date="2020-08-17T18:38:00Z">
        <w:r>
          <w:rPr>
            <w:rFonts w:hint="eastAsia"/>
          </w:rPr>
          <w:t>（</w:t>
        </w:r>
      </w:ins>
      <w:r w:rsidR="00E41782" w:rsidRPr="00E41782">
        <w:rPr>
          <w:rFonts w:hint="eastAsia"/>
        </w:rPr>
        <w:t>4</w:t>
      </w:r>
      <w:r w:rsidR="00E41782" w:rsidRPr="00E41782">
        <w:rPr>
          <w:rFonts w:hint="eastAsia"/>
        </w:rPr>
        <w:t>）</w:t>
      </w:r>
      <w:r w:rsidR="00E41782" w:rsidRPr="00E41782">
        <w:rPr>
          <w:rFonts w:hint="eastAsia"/>
        </w:rPr>
        <w:t>OTA</w:t>
      </w:r>
      <w:r w:rsidR="00E41782" w:rsidRPr="00E41782">
        <w:rPr>
          <w:rFonts w:hint="eastAsia"/>
        </w:rPr>
        <w:t>平台促销参与</w:t>
      </w:r>
      <w:proofErr w:type="gramStart"/>
      <w:r w:rsidR="00E41782" w:rsidRPr="00E41782">
        <w:rPr>
          <w:rFonts w:hint="eastAsia"/>
        </w:rPr>
        <w:t>与</w:t>
      </w:r>
      <w:proofErr w:type="gramEnd"/>
      <w:r w:rsidR="00E41782" w:rsidRPr="00E41782">
        <w:rPr>
          <w:rFonts w:hint="eastAsia"/>
        </w:rPr>
        <w:t>流量获取，争取平台曝光机会；</w:t>
      </w:r>
    </w:p>
    <w:p w14:paraId="4CD9FB2F" w14:textId="28135DFA" w:rsidR="001161DC" w:rsidRDefault="00B37EA5" w:rsidP="001161DC">
      <w:pPr>
        <w:spacing w:beforeLines="0" w:before="0"/>
        <w:ind w:firstLine="480"/>
      </w:pPr>
      <w:ins w:id="48" w:author="GF" w:date="2020-08-17T18:38:00Z">
        <w:r>
          <w:rPr>
            <w:rFonts w:hint="eastAsia"/>
          </w:rPr>
          <w:t>（</w:t>
        </w:r>
      </w:ins>
      <w:r w:rsidR="00E41782" w:rsidRPr="00E41782">
        <w:rPr>
          <w:rFonts w:hint="eastAsia"/>
        </w:rPr>
        <w:t>5</w:t>
      </w:r>
      <w:r w:rsidR="00E41782" w:rsidRPr="00E41782">
        <w:rPr>
          <w:rFonts w:hint="eastAsia"/>
        </w:rPr>
        <w:t>）点评处理与评分优化；</w:t>
      </w:r>
    </w:p>
    <w:p w14:paraId="6DDC7F04" w14:textId="0A0914CB" w:rsidR="001161DC" w:rsidRDefault="00B37EA5" w:rsidP="001161DC">
      <w:pPr>
        <w:spacing w:beforeLines="0" w:before="0"/>
        <w:ind w:firstLine="480"/>
      </w:pPr>
      <w:ins w:id="49" w:author="GF" w:date="2020-08-17T18:38:00Z">
        <w:r>
          <w:rPr>
            <w:rFonts w:hint="eastAsia"/>
          </w:rPr>
          <w:t>（</w:t>
        </w:r>
      </w:ins>
      <w:r w:rsidR="00E41782" w:rsidRPr="00E41782">
        <w:rPr>
          <w:rFonts w:hint="eastAsia"/>
        </w:rPr>
        <w:t>6</w:t>
      </w:r>
      <w:r w:rsidR="00E41782" w:rsidRPr="00E41782">
        <w:rPr>
          <w:rFonts w:hint="eastAsia"/>
        </w:rPr>
        <w:t>）动态调价等日常转化措施制定与执行；</w:t>
      </w:r>
    </w:p>
    <w:p w14:paraId="172E2DDE" w14:textId="196F627A" w:rsidR="00340120" w:rsidRDefault="00B37EA5" w:rsidP="001161DC">
      <w:pPr>
        <w:spacing w:beforeLines="0" w:before="0"/>
        <w:ind w:firstLine="480"/>
        <w:rPr>
          <w:ins w:id="50" w:author="GF" w:date="2020-08-17T16:25:00Z"/>
        </w:rPr>
      </w:pPr>
      <w:ins w:id="51" w:author="GF" w:date="2020-08-17T18:38:00Z">
        <w:r>
          <w:rPr>
            <w:rFonts w:hint="eastAsia"/>
          </w:rPr>
          <w:t>（</w:t>
        </w:r>
      </w:ins>
      <w:r w:rsidR="00E41782" w:rsidRPr="00E41782">
        <w:rPr>
          <w:rFonts w:hint="eastAsia"/>
        </w:rPr>
        <w:t>7</w:t>
      </w:r>
      <w:r w:rsidR="00E41782" w:rsidRPr="00E41782">
        <w:rPr>
          <w:rFonts w:hint="eastAsia"/>
        </w:rPr>
        <w:t>）</w:t>
      </w:r>
      <w:r w:rsidR="00E41782" w:rsidRPr="00E41782">
        <w:rPr>
          <w:rFonts w:hint="eastAsia"/>
        </w:rPr>
        <w:t>OTA</w:t>
      </w:r>
      <w:r w:rsidR="00E41782" w:rsidRPr="00E41782">
        <w:rPr>
          <w:rFonts w:hint="eastAsia"/>
        </w:rPr>
        <w:t>平台的订单处理、反馈等；</w:t>
      </w:r>
    </w:p>
    <w:p w14:paraId="21A64EB5" w14:textId="612194AC" w:rsidR="00E41782" w:rsidRPr="00E41782" w:rsidRDefault="00B37EA5" w:rsidP="001161DC">
      <w:pPr>
        <w:spacing w:beforeLines="0" w:before="0"/>
        <w:ind w:firstLine="480"/>
      </w:pPr>
      <w:ins w:id="52" w:author="GF" w:date="2020-08-17T18:38:00Z">
        <w:r>
          <w:rPr>
            <w:rFonts w:hint="eastAsia"/>
          </w:rPr>
          <w:t>（</w:t>
        </w:r>
      </w:ins>
      <w:r w:rsidR="00E41782" w:rsidRPr="00E41782">
        <w:rPr>
          <w:rFonts w:hint="eastAsia"/>
        </w:rPr>
        <w:t>8</w:t>
      </w:r>
      <w:r w:rsidR="00E41782" w:rsidRPr="00E41782">
        <w:rPr>
          <w:rFonts w:hint="eastAsia"/>
        </w:rPr>
        <w:t>）建立渠道运营健康度指数。</w:t>
      </w:r>
    </w:p>
    <w:p w14:paraId="042649FA" w14:textId="5A184994" w:rsidR="00E41782" w:rsidRPr="0060023E" w:rsidRDefault="00E41782" w:rsidP="00E41782">
      <w:pPr>
        <w:spacing w:before="97"/>
        <w:ind w:firstLine="480"/>
      </w:pPr>
      <w:r w:rsidRPr="0060023E">
        <w:rPr>
          <w:rFonts w:hint="eastAsia"/>
        </w:rPr>
        <w:t>乙方利用自身与平台的战略合作关系、对平台规则的理解及规范化的运营流程，帮助甲方实现</w:t>
      </w:r>
      <w:r w:rsidRPr="0060023E">
        <w:rPr>
          <w:rFonts w:hint="eastAsia"/>
        </w:rPr>
        <w:t>OTA</w:t>
      </w:r>
      <w:r w:rsidRPr="0060023E">
        <w:rPr>
          <w:rFonts w:hint="eastAsia"/>
        </w:rPr>
        <w:t>渠道的</w:t>
      </w:r>
      <w:proofErr w:type="gramStart"/>
      <w:r w:rsidRPr="0060023E">
        <w:rPr>
          <w:rFonts w:hint="eastAsia"/>
        </w:rPr>
        <w:t>预定间夜数</w:t>
      </w:r>
      <w:proofErr w:type="gramEnd"/>
      <w:r w:rsidRPr="0060023E">
        <w:rPr>
          <w:rFonts w:hint="eastAsia"/>
        </w:rPr>
        <w:t>提升。</w:t>
      </w:r>
    </w:p>
    <w:p w14:paraId="04C6D88C" w14:textId="70CBA747" w:rsidR="00E41782" w:rsidRPr="0060023E" w:rsidRDefault="00E41782" w:rsidP="00E41782">
      <w:pPr>
        <w:spacing w:before="97"/>
        <w:ind w:firstLine="480"/>
      </w:pPr>
      <w:r w:rsidRPr="0060023E">
        <w:rPr>
          <w:rFonts w:hint="eastAsia"/>
        </w:rPr>
        <w:t>甲方需为乙方客户服务提供必要支持，特别是消费中、后的争议问题处理，配合渠道处理好服务问题，保障渠道与客户的合理问题解决率和满意度。</w:t>
      </w:r>
    </w:p>
    <w:p w14:paraId="77E140D0" w14:textId="70A262BE" w:rsidR="0060023E" w:rsidRPr="0060023E" w:rsidRDefault="0060023E" w:rsidP="00A01FEF">
      <w:pPr>
        <w:spacing w:before="97"/>
        <w:ind w:firstLine="482"/>
        <w:rPr>
          <w:b/>
        </w:rPr>
      </w:pPr>
      <w:del w:id="53" w:author="GF" w:date="2020-08-17T18:26:00Z">
        <w:r w:rsidRPr="0060023E" w:rsidDel="0064175E">
          <w:rPr>
            <w:rFonts w:hint="eastAsia"/>
            <w:b/>
          </w:rPr>
          <w:lastRenderedPageBreak/>
          <w:delText>2</w:delText>
        </w:r>
      </w:del>
      <w:ins w:id="54" w:author="GF" w:date="2020-08-17T18:26:00Z">
        <w:r w:rsidR="0064175E">
          <w:rPr>
            <w:b/>
          </w:rPr>
          <w:t>3</w:t>
        </w:r>
      </w:ins>
      <w:r w:rsidRPr="0060023E">
        <w:rPr>
          <w:rFonts w:hint="eastAsia"/>
          <w:b/>
        </w:rPr>
        <w:t>、</w:t>
      </w:r>
      <w:ins w:id="55" w:author="zhang weiyi" w:date="2020-08-13T15:26:00Z">
        <w:del w:id="56" w:author="GF" w:date="2020-08-17T18:25:00Z">
          <w:r w:rsidR="004B5939" w:rsidDel="0064175E">
            <w:rPr>
              <w:rFonts w:hint="eastAsia"/>
              <w:b/>
            </w:rPr>
            <w:delText>双方的合作模式</w:delText>
          </w:r>
        </w:del>
      </w:ins>
      <w:ins w:id="57" w:author="GF" w:date="2020-08-17T18:25:00Z">
        <w:r w:rsidR="0064175E">
          <w:rPr>
            <w:rFonts w:hint="eastAsia"/>
            <w:b/>
          </w:rPr>
          <w:t>乙方的</w:t>
        </w:r>
      </w:ins>
      <w:ins w:id="58" w:author="GF" w:date="2020-08-17T18:29:00Z">
        <w:r w:rsidR="0064175E">
          <w:rPr>
            <w:rFonts w:hint="eastAsia"/>
            <w:b/>
          </w:rPr>
          <w:t>业绩</w:t>
        </w:r>
      </w:ins>
      <w:ins w:id="59" w:author="GF" w:date="2020-08-17T18:25:00Z">
        <w:r w:rsidR="0064175E">
          <w:rPr>
            <w:rFonts w:hint="eastAsia"/>
            <w:b/>
          </w:rPr>
          <w:t>标准</w:t>
        </w:r>
      </w:ins>
    </w:p>
    <w:p w14:paraId="178073DC" w14:textId="0946C467" w:rsidR="0060023E" w:rsidDel="0064175E" w:rsidRDefault="0060023E" w:rsidP="0060023E">
      <w:pPr>
        <w:spacing w:before="97"/>
        <w:ind w:firstLine="480"/>
        <w:rPr>
          <w:del w:id="60" w:author="GF" w:date="2020-08-17T18:24:00Z"/>
        </w:rPr>
      </w:pPr>
      <w:del w:id="61" w:author="GF" w:date="2020-08-17T18:24:00Z">
        <w:r w:rsidDel="0064175E">
          <w:rPr>
            <w:rFonts w:hint="eastAsia"/>
          </w:rPr>
          <w:delText>乙方所负责渠道的</w:delText>
        </w:r>
      </w:del>
      <w:del w:id="62" w:author="GF" w:date="2020-08-17T16:26:00Z">
        <w:r w:rsidDel="00340120">
          <w:rPr>
            <w:rFonts w:hint="eastAsia"/>
          </w:rPr>
          <w:delText>的</w:delText>
        </w:r>
      </w:del>
      <w:del w:id="63" w:author="GF" w:date="2020-08-17T18:24:00Z">
        <w:r w:rsidDel="0064175E">
          <w:rPr>
            <w:rFonts w:hint="eastAsia"/>
          </w:rPr>
          <w:delText>绩效目标限于中国市场。</w:delText>
        </w:r>
      </w:del>
    </w:p>
    <w:p w14:paraId="53BA1770" w14:textId="6B54FD10" w:rsidR="0064175E" w:rsidRDefault="0060023E" w:rsidP="00FD37ED">
      <w:pPr>
        <w:spacing w:before="97"/>
        <w:ind w:firstLine="480"/>
        <w:rPr>
          <w:ins w:id="64" w:author="GF" w:date="2020-08-17T18:29:00Z"/>
        </w:rPr>
      </w:pPr>
      <w:r>
        <w:rPr>
          <w:rFonts w:hint="eastAsia"/>
        </w:rPr>
        <w:t>双方约定</w:t>
      </w:r>
      <w:ins w:id="65" w:author="GF" w:date="2020-08-17T18:26:00Z">
        <w:r w:rsidR="0064175E">
          <w:rPr>
            <w:rFonts w:hint="eastAsia"/>
          </w:rPr>
          <w:t>，</w:t>
        </w:r>
      </w:ins>
      <w:del w:id="66" w:author="GF" w:date="2020-08-17T18:26:00Z">
        <w:r w:rsidDel="0064175E">
          <w:rPr>
            <w:rFonts w:hint="eastAsia"/>
          </w:rPr>
          <w:delText>甲方酒店的合作期间</w:delText>
        </w:r>
      </w:del>
      <w:del w:id="67" w:author="GF" w:date="2020-08-17T18:18:00Z">
        <w:r w:rsidDel="001E7D6A">
          <w:rPr>
            <w:rFonts w:hint="eastAsia"/>
          </w:rPr>
          <w:delText>收入</w:delText>
        </w:r>
      </w:del>
      <w:ins w:id="68" w:author="zhang weiyi" w:date="2020-08-13T15:30:00Z">
        <w:del w:id="69" w:author="GF" w:date="2020-08-17T18:18:00Z">
          <w:r w:rsidR="004B5939" w:rsidDel="001E7D6A">
            <w:rPr>
              <w:rFonts w:hint="eastAsia"/>
            </w:rPr>
            <w:delText>/</w:delText>
          </w:r>
          <w:r w:rsidR="004B5939" w:rsidDel="001E7D6A">
            <w:rPr>
              <w:rFonts w:hint="eastAsia"/>
            </w:rPr>
            <w:delText>间夜</w:delText>
          </w:r>
        </w:del>
      </w:ins>
      <w:del w:id="70" w:author="GF" w:date="2020-08-17T18:26:00Z">
        <w:r w:rsidDel="0064175E">
          <w:rPr>
            <w:rFonts w:hint="eastAsia"/>
          </w:rPr>
          <w:delText>目标（以下简称“绩效目标”）为：</w:delText>
        </w:r>
      </w:del>
      <w:ins w:id="71" w:author="GF" w:date="2020-08-17T18:26:00Z">
        <w:r w:rsidR="0064175E">
          <w:rPr>
            <w:rFonts w:hint="eastAsia"/>
          </w:rPr>
          <w:t>甲方以</w:t>
        </w:r>
      </w:ins>
      <w:ins w:id="72" w:author="GF" w:date="2020-08-17T18:27:00Z">
        <w:r w:rsidR="0064175E">
          <w:rPr>
            <w:rFonts w:hint="eastAsia"/>
          </w:rPr>
          <w:t xml:space="preserve"> </w:t>
        </w:r>
      </w:ins>
      <w:ins w:id="73" w:author="GF" w:date="2020-08-17T18:26:00Z">
        <w:r w:rsidR="0064175E">
          <w:rPr>
            <w:rFonts w:hint="eastAsia"/>
          </w:rPr>
          <w:t>□</w:t>
        </w:r>
      </w:ins>
      <w:ins w:id="74" w:author="GF" w:date="2020-08-17T18:59:00Z">
        <w:r w:rsidR="00F47922">
          <w:rPr>
            <w:rFonts w:hint="eastAsia"/>
          </w:rPr>
          <w:t>销售</w:t>
        </w:r>
      </w:ins>
      <w:ins w:id="75" w:author="GF" w:date="2020-08-17T18:27:00Z">
        <w:r w:rsidR="0064175E">
          <w:rPr>
            <w:rFonts w:hint="eastAsia"/>
          </w:rPr>
          <w:t>额</w:t>
        </w:r>
      </w:ins>
      <w:ins w:id="76" w:author="GF" w:date="2020-08-17T19:00:00Z">
        <w:r w:rsidR="00F47922">
          <w:rPr>
            <w:rFonts w:hint="eastAsia"/>
          </w:rPr>
          <w:t>（元）</w:t>
        </w:r>
      </w:ins>
      <w:ins w:id="77" w:author="GF" w:date="2020-08-17T18:27:00Z">
        <w:r w:rsidR="0064175E">
          <w:rPr>
            <w:rFonts w:hint="eastAsia"/>
          </w:rPr>
          <w:t xml:space="preserve"> </w:t>
        </w:r>
        <w:r w:rsidR="0064175E">
          <w:rPr>
            <w:rFonts w:hint="eastAsia"/>
          </w:rPr>
          <w:t>□</w:t>
        </w:r>
        <w:proofErr w:type="gramStart"/>
        <w:r w:rsidR="0064175E">
          <w:rPr>
            <w:rFonts w:hint="eastAsia"/>
          </w:rPr>
          <w:t>间夜数</w:t>
        </w:r>
        <w:proofErr w:type="gramEnd"/>
        <w:r w:rsidR="0064175E">
          <w:rPr>
            <w:rFonts w:hint="eastAsia"/>
          </w:rPr>
          <w:t xml:space="preserve"> </w:t>
        </w:r>
        <w:r w:rsidR="0064175E">
          <w:rPr>
            <w:rFonts w:hint="eastAsia"/>
          </w:rPr>
          <w:t>（</w:t>
        </w:r>
        <w:proofErr w:type="gramStart"/>
        <w:r w:rsidR="0064175E">
          <w:rPr>
            <w:rFonts w:hint="eastAsia"/>
          </w:rPr>
          <w:t>二者勾选其一</w:t>
        </w:r>
        <w:proofErr w:type="gramEnd"/>
        <w:r w:rsidR="0064175E">
          <w:rPr>
            <w:rFonts w:hint="eastAsia"/>
          </w:rPr>
          <w:t>）为标准计算乙方的业绩</w:t>
        </w:r>
      </w:ins>
      <w:ins w:id="78" w:author="GF" w:date="2020-08-17T18:29:00Z">
        <w:r w:rsidR="0064175E">
          <w:rPr>
            <w:rFonts w:hint="eastAsia"/>
          </w:rPr>
          <w:t>。</w:t>
        </w:r>
      </w:ins>
    </w:p>
    <w:p w14:paraId="6A3A5925" w14:textId="6E44395B" w:rsidR="0060023E" w:rsidDel="0064175E" w:rsidRDefault="0064175E" w:rsidP="0060023E">
      <w:pPr>
        <w:spacing w:before="97"/>
        <w:ind w:firstLine="480"/>
        <w:rPr>
          <w:del w:id="79" w:author="GF" w:date="2020-08-17T18:28:00Z"/>
        </w:rPr>
      </w:pPr>
      <w:ins w:id="80" w:author="GF" w:date="2020-08-17T18:29:00Z">
        <w:r>
          <w:t>双方约定</w:t>
        </w:r>
        <w:r>
          <w:rPr>
            <w:rFonts w:hint="eastAsia"/>
          </w:rPr>
          <w:t>，</w:t>
        </w:r>
        <w:r>
          <w:t>乙方的</w:t>
        </w:r>
        <w:r>
          <w:rPr>
            <w:rFonts w:hint="eastAsia"/>
          </w:rPr>
          <w:t>目标</w:t>
        </w:r>
      </w:ins>
      <w:ins w:id="81" w:author="GF" w:date="2020-08-17T18:28:00Z">
        <w:r>
          <w:rPr>
            <w:rFonts w:hint="eastAsia"/>
          </w:rPr>
          <w:t>业绩额度为：</w:t>
        </w:r>
      </w:ins>
    </w:p>
    <w:p w14:paraId="38219CED" w14:textId="130644CA" w:rsidR="0064175E" w:rsidRDefault="0060023E" w:rsidP="00FD37ED">
      <w:pPr>
        <w:spacing w:before="97"/>
        <w:ind w:firstLine="480"/>
        <w:rPr>
          <w:ins w:id="82" w:author="GF" w:date="2020-08-17T18:22:00Z"/>
        </w:rPr>
      </w:pPr>
      <w:del w:id="83" w:author="GF" w:date="2020-08-17T18:23:00Z">
        <w:r w:rsidDel="0064175E">
          <w:rPr>
            <w:rFonts w:hint="eastAsia"/>
          </w:rPr>
          <w:delText>（</w:delText>
        </w:r>
        <w:r w:rsidDel="0064175E">
          <w:rPr>
            <w:rFonts w:hint="eastAsia"/>
          </w:rPr>
          <w:delText>1</w:delText>
        </w:r>
        <w:r w:rsidDel="0064175E">
          <w:rPr>
            <w:rFonts w:hint="eastAsia"/>
          </w:rPr>
          <w:delText>）</w:delText>
        </w:r>
      </w:del>
      <w:del w:id="84" w:author="GF" w:date="2020-08-17T18:21:00Z">
        <w:r w:rsidDel="001E7D6A">
          <w:rPr>
            <w:rFonts w:hint="eastAsia"/>
          </w:rPr>
          <w:delText>年度</w:delText>
        </w:r>
      </w:del>
      <w:del w:id="85" w:author="GF" w:date="2020-08-17T18:28:00Z">
        <w:r w:rsidDel="0064175E">
          <w:rPr>
            <w:rFonts w:hint="eastAsia"/>
          </w:rPr>
          <w:delText>绩效</w:delText>
        </w:r>
      </w:del>
      <w:ins w:id="86" w:author="zhang weiyi" w:date="2020-08-13T15:28:00Z">
        <w:del w:id="87" w:author="GF" w:date="2020-08-17T18:22:00Z">
          <w:r w:rsidR="004B5939" w:rsidDel="001E7D6A">
            <w:rPr>
              <w:rFonts w:hint="eastAsia"/>
            </w:rPr>
            <w:delText>收入</w:delText>
          </w:r>
        </w:del>
      </w:ins>
      <w:del w:id="88" w:author="GF" w:date="2020-08-17T18:21:00Z">
        <w:r w:rsidDel="001E7D6A">
          <w:rPr>
            <w:rFonts w:hint="eastAsia"/>
          </w:rPr>
          <w:delText>目标</w:delText>
        </w:r>
      </w:del>
    </w:p>
    <w:tbl>
      <w:tblPr>
        <w:tblStyle w:val="a8"/>
        <w:tblW w:w="0" w:type="auto"/>
        <w:jc w:val="center"/>
        <w:tblLook w:val="04A0" w:firstRow="1" w:lastRow="0" w:firstColumn="1" w:lastColumn="0" w:noHBand="0" w:noVBand="1"/>
        <w:tblPrChange w:id="89" w:author="GF" w:date="2020-08-17T18:28:00Z">
          <w:tblPr>
            <w:tblStyle w:val="a8"/>
            <w:tblW w:w="0" w:type="auto"/>
            <w:jc w:val="center"/>
            <w:tblLook w:val="04A0" w:firstRow="1" w:lastRow="0" w:firstColumn="1" w:lastColumn="0" w:noHBand="0" w:noVBand="1"/>
          </w:tblPr>
        </w:tblPrChange>
      </w:tblPr>
      <w:tblGrid>
        <w:gridCol w:w="3681"/>
        <w:gridCol w:w="3619"/>
        <w:tblGridChange w:id="90">
          <w:tblGrid>
            <w:gridCol w:w="3114"/>
            <w:gridCol w:w="3047"/>
          </w:tblGrid>
        </w:tblGridChange>
      </w:tblGrid>
      <w:tr w:rsidR="0064175E" w14:paraId="667BCA97" w14:textId="77777777" w:rsidTr="0064175E">
        <w:trPr>
          <w:jc w:val="center"/>
          <w:ins w:id="91" w:author="GF" w:date="2020-08-17T18:22:00Z"/>
          <w:trPrChange w:id="92" w:author="GF" w:date="2020-08-17T18:28:00Z">
            <w:trPr>
              <w:jc w:val="center"/>
            </w:trPr>
          </w:trPrChange>
        </w:trPr>
        <w:tc>
          <w:tcPr>
            <w:tcW w:w="3681" w:type="dxa"/>
            <w:tcPrChange w:id="93" w:author="GF" w:date="2020-08-17T18:28:00Z">
              <w:tcPr>
                <w:tcW w:w="3114" w:type="dxa"/>
              </w:tcPr>
            </w:tcPrChange>
          </w:tcPr>
          <w:p w14:paraId="25B0D5F5" w14:textId="77777777" w:rsidR="0064175E" w:rsidRDefault="0064175E" w:rsidP="00314125">
            <w:pPr>
              <w:spacing w:beforeLines="0" w:before="0"/>
              <w:ind w:firstLineChars="0" w:firstLine="0"/>
              <w:jc w:val="center"/>
              <w:rPr>
                <w:ins w:id="94" w:author="GF" w:date="2020-08-17T18:22:00Z"/>
                <w:rFonts w:hint="eastAsia"/>
              </w:rPr>
            </w:pPr>
            <w:ins w:id="95" w:author="GF" w:date="2020-08-17T18:22:00Z">
              <w:r>
                <w:rPr>
                  <w:rFonts w:hint="eastAsia"/>
                </w:rPr>
                <w:t>类别</w:t>
              </w:r>
            </w:ins>
          </w:p>
        </w:tc>
        <w:tc>
          <w:tcPr>
            <w:tcW w:w="3619" w:type="dxa"/>
            <w:tcPrChange w:id="96" w:author="GF" w:date="2020-08-17T18:28:00Z">
              <w:tcPr>
                <w:tcW w:w="3047" w:type="dxa"/>
              </w:tcPr>
            </w:tcPrChange>
          </w:tcPr>
          <w:p w14:paraId="0C0CEA0E" w14:textId="15F43B43" w:rsidR="0064175E" w:rsidRDefault="00FD37ED" w:rsidP="00314125">
            <w:pPr>
              <w:spacing w:beforeLines="0" w:before="0"/>
              <w:ind w:firstLineChars="0" w:firstLine="0"/>
              <w:jc w:val="center"/>
              <w:rPr>
                <w:ins w:id="97" w:author="GF" w:date="2020-08-17T18:22:00Z"/>
                <w:rFonts w:hint="eastAsia"/>
              </w:rPr>
            </w:pPr>
            <w:ins w:id="98" w:author="GF" w:date="2020-08-17T18:45:00Z">
              <w:r>
                <w:rPr>
                  <w:rFonts w:hint="eastAsia"/>
                </w:rPr>
                <w:t>标准</w:t>
              </w:r>
            </w:ins>
          </w:p>
        </w:tc>
      </w:tr>
      <w:tr w:rsidR="0064175E" w14:paraId="61DC29AA" w14:textId="77777777" w:rsidTr="0064175E">
        <w:trPr>
          <w:jc w:val="center"/>
          <w:ins w:id="99" w:author="GF" w:date="2020-08-17T18:22:00Z"/>
          <w:trPrChange w:id="100" w:author="GF" w:date="2020-08-17T18:28:00Z">
            <w:trPr>
              <w:jc w:val="center"/>
            </w:trPr>
          </w:trPrChange>
        </w:trPr>
        <w:tc>
          <w:tcPr>
            <w:tcW w:w="3681" w:type="dxa"/>
            <w:tcPrChange w:id="101" w:author="GF" w:date="2020-08-17T18:28:00Z">
              <w:tcPr>
                <w:tcW w:w="3114" w:type="dxa"/>
              </w:tcPr>
            </w:tcPrChange>
          </w:tcPr>
          <w:p w14:paraId="3617E2D7" w14:textId="75B906D0" w:rsidR="0064175E" w:rsidRDefault="0064175E" w:rsidP="00FD37ED">
            <w:pPr>
              <w:spacing w:beforeLines="0" w:before="0"/>
              <w:ind w:firstLineChars="0" w:firstLine="0"/>
              <w:jc w:val="center"/>
              <w:rPr>
                <w:ins w:id="102" w:author="GF" w:date="2020-08-17T18:22:00Z"/>
                <w:rFonts w:hint="eastAsia"/>
              </w:rPr>
            </w:pPr>
            <w:ins w:id="103" w:author="GF" w:date="2020-08-17T18:22:00Z">
              <w:r>
                <w:rPr>
                  <w:rFonts w:hint="eastAsia"/>
                </w:rPr>
                <w:t>年度</w:t>
              </w:r>
            </w:ins>
            <w:ins w:id="104" w:author="GF" w:date="2020-08-17T18:41:00Z">
              <w:r w:rsidR="00B37EA5">
                <w:rPr>
                  <w:rFonts w:hint="eastAsia"/>
                </w:rPr>
                <w:t>目标</w:t>
              </w:r>
            </w:ins>
            <w:ins w:id="105" w:author="GF" w:date="2020-08-17T18:40:00Z">
              <w:r w:rsidR="00B37EA5">
                <w:rPr>
                  <w:rFonts w:hint="eastAsia"/>
                </w:rPr>
                <w:t>业绩</w:t>
              </w:r>
            </w:ins>
          </w:p>
        </w:tc>
        <w:tc>
          <w:tcPr>
            <w:tcW w:w="3619" w:type="dxa"/>
            <w:tcPrChange w:id="106" w:author="GF" w:date="2020-08-17T18:28:00Z">
              <w:tcPr>
                <w:tcW w:w="3047" w:type="dxa"/>
              </w:tcPr>
            </w:tcPrChange>
          </w:tcPr>
          <w:p w14:paraId="4D661FBB" w14:textId="77777777" w:rsidR="0064175E" w:rsidRDefault="0064175E" w:rsidP="00314125">
            <w:pPr>
              <w:spacing w:beforeLines="0" w:before="0"/>
              <w:ind w:firstLineChars="0" w:firstLine="0"/>
              <w:jc w:val="center"/>
              <w:rPr>
                <w:ins w:id="107" w:author="GF" w:date="2020-08-17T18:22:00Z"/>
                <w:rFonts w:hint="eastAsia"/>
              </w:rPr>
            </w:pPr>
            <w:bookmarkStart w:id="108" w:name="_GoBack"/>
            <w:bookmarkEnd w:id="108"/>
          </w:p>
        </w:tc>
      </w:tr>
      <w:tr w:rsidR="0064175E" w14:paraId="5B436C1F" w14:textId="77777777" w:rsidTr="0064175E">
        <w:trPr>
          <w:jc w:val="center"/>
          <w:ins w:id="109" w:author="GF" w:date="2020-08-17T18:22:00Z"/>
          <w:trPrChange w:id="110" w:author="GF" w:date="2020-08-17T18:28:00Z">
            <w:trPr>
              <w:jc w:val="center"/>
            </w:trPr>
          </w:trPrChange>
        </w:trPr>
        <w:tc>
          <w:tcPr>
            <w:tcW w:w="3681" w:type="dxa"/>
            <w:tcPrChange w:id="111" w:author="GF" w:date="2020-08-17T18:28:00Z">
              <w:tcPr>
                <w:tcW w:w="3114" w:type="dxa"/>
              </w:tcPr>
            </w:tcPrChange>
          </w:tcPr>
          <w:p w14:paraId="56374BB4" w14:textId="0ECA99F2" w:rsidR="0064175E" w:rsidRDefault="0064175E" w:rsidP="00FD37ED">
            <w:pPr>
              <w:spacing w:beforeLines="0" w:before="0"/>
              <w:ind w:firstLineChars="0" w:firstLine="0"/>
              <w:jc w:val="center"/>
              <w:rPr>
                <w:ins w:id="112" w:author="GF" w:date="2020-08-17T18:22:00Z"/>
                <w:rFonts w:hint="eastAsia"/>
              </w:rPr>
            </w:pPr>
            <w:ins w:id="113" w:author="GF" w:date="2020-08-17T18:22:00Z">
              <w:r>
                <w:rPr>
                  <w:rFonts w:hint="eastAsia"/>
                </w:rPr>
                <w:t>月度</w:t>
              </w:r>
            </w:ins>
            <w:ins w:id="114" w:author="GF" w:date="2020-08-17T18:41:00Z">
              <w:r w:rsidR="00B37EA5">
                <w:rPr>
                  <w:rFonts w:hint="eastAsia"/>
                </w:rPr>
                <w:t>目标</w:t>
              </w:r>
            </w:ins>
            <w:ins w:id="115" w:author="GF" w:date="2020-08-17T18:40:00Z">
              <w:r w:rsidR="00B37EA5">
                <w:rPr>
                  <w:rFonts w:hint="eastAsia"/>
                </w:rPr>
                <w:t>业绩</w:t>
              </w:r>
            </w:ins>
          </w:p>
        </w:tc>
        <w:tc>
          <w:tcPr>
            <w:tcW w:w="3619" w:type="dxa"/>
            <w:tcPrChange w:id="116" w:author="GF" w:date="2020-08-17T18:28:00Z">
              <w:tcPr>
                <w:tcW w:w="3047" w:type="dxa"/>
              </w:tcPr>
            </w:tcPrChange>
          </w:tcPr>
          <w:p w14:paraId="22601647" w14:textId="77777777" w:rsidR="0064175E" w:rsidRDefault="0064175E" w:rsidP="00314125">
            <w:pPr>
              <w:spacing w:beforeLines="0" w:before="0"/>
              <w:ind w:firstLineChars="0" w:firstLine="0"/>
              <w:jc w:val="center"/>
              <w:rPr>
                <w:ins w:id="117" w:author="GF" w:date="2020-08-17T18:22:00Z"/>
                <w:rFonts w:hint="eastAsia"/>
              </w:rPr>
            </w:pPr>
          </w:p>
        </w:tc>
      </w:tr>
    </w:tbl>
    <w:p w14:paraId="66FDFCEA" w14:textId="7170EB5F" w:rsidR="0060023E" w:rsidDel="0064175E" w:rsidRDefault="0060023E" w:rsidP="0060023E">
      <w:pPr>
        <w:spacing w:before="97"/>
        <w:ind w:firstLine="480"/>
        <w:rPr>
          <w:del w:id="118" w:author="GF" w:date="2020-08-17T18:26:00Z"/>
        </w:rPr>
      </w:pPr>
      <w:del w:id="119" w:author="GF" w:date="2020-08-17T18:22:00Z">
        <w:r w:rsidDel="0064175E">
          <w:rPr>
            <w:rFonts w:hint="eastAsia"/>
          </w:rPr>
          <w:delText>：</w:delText>
        </w:r>
        <w:r w:rsidRPr="0060023E" w:rsidDel="0064175E">
          <w:rPr>
            <w:rFonts w:hint="eastAsia"/>
          </w:rPr>
          <w:delText>【】万元人民币</w:delText>
        </w:r>
        <w:r w:rsidDel="0064175E">
          <w:rPr>
            <w:rFonts w:hint="eastAsia"/>
          </w:rPr>
          <w:delText>；</w:delText>
        </w:r>
      </w:del>
      <w:ins w:id="120" w:author="zhang weiyi" w:date="2020-08-13T15:30:00Z">
        <w:del w:id="121" w:author="GF" w:date="2020-08-17T18:22:00Z">
          <w:r w:rsidR="004B5939" w:rsidDel="0064175E">
            <w:rPr>
              <w:rFonts w:hint="eastAsia"/>
            </w:rPr>
            <w:delText>或间夜目标：</w:delText>
          </w:r>
          <w:r w:rsidR="004B5939" w:rsidRPr="0060023E" w:rsidDel="0064175E">
            <w:rPr>
              <w:rFonts w:hint="eastAsia"/>
            </w:rPr>
            <w:delText>【】</w:delText>
          </w:r>
          <w:r w:rsidR="004B5939" w:rsidDel="0064175E">
            <w:rPr>
              <w:rFonts w:hint="eastAsia"/>
            </w:rPr>
            <w:delText>间夜；</w:delText>
          </w:r>
        </w:del>
      </w:ins>
    </w:p>
    <w:p w14:paraId="046838D0" w14:textId="180A627E" w:rsidR="0060023E" w:rsidDel="0064175E" w:rsidRDefault="0060023E" w:rsidP="0060023E">
      <w:pPr>
        <w:spacing w:before="97"/>
        <w:ind w:firstLine="480"/>
        <w:rPr>
          <w:del w:id="122" w:author="GF" w:date="2020-08-17T18:26:00Z"/>
        </w:rPr>
      </w:pPr>
      <w:del w:id="123" w:author="GF" w:date="2020-08-17T18:21:00Z">
        <w:r w:rsidDel="001E7D6A">
          <w:rPr>
            <w:rFonts w:hint="eastAsia"/>
          </w:rPr>
          <w:delText>（</w:delText>
        </w:r>
        <w:r w:rsidDel="001E7D6A">
          <w:rPr>
            <w:rFonts w:hint="eastAsia"/>
          </w:rPr>
          <w:delText>2</w:delText>
        </w:r>
        <w:r w:rsidDel="001E7D6A">
          <w:rPr>
            <w:rFonts w:hint="eastAsia"/>
          </w:rPr>
          <w:delText>）</w:delText>
        </w:r>
        <w:r w:rsidDel="001E7D6A">
          <w:delText>月度</w:delText>
        </w:r>
        <w:r w:rsidDel="001E7D6A">
          <w:rPr>
            <w:rFonts w:hint="eastAsia"/>
          </w:rPr>
          <w:delText>绩效</w:delText>
        </w:r>
      </w:del>
      <w:ins w:id="124" w:author="zhang weiyi" w:date="2020-08-13T15:28:00Z">
        <w:del w:id="125" w:author="GF" w:date="2020-08-17T18:21:00Z">
          <w:r w:rsidR="004B5939" w:rsidDel="001E7D6A">
            <w:rPr>
              <w:rFonts w:hint="eastAsia"/>
            </w:rPr>
            <w:delText>收入</w:delText>
          </w:r>
        </w:del>
      </w:ins>
      <w:del w:id="126" w:author="GF" w:date="2020-08-17T18:21:00Z">
        <w:r w:rsidDel="001E7D6A">
          <w:delText>目标</w:delText>
        </w:r>
        <w:r w:rsidDel="001E7D6A">
          <w:rPr>
            <w:rFonts w:hint="eastAsia"/>
          </w:rPr>
          <w:delText>：【】万元人民币</w:delText>
        </w:r>
      </w:del>
      <w:ins w:id="127" w:author="zhang weiyi" w:date="2020-08-13T15:30:00Z">
        <w:del w:id="128" w:author="GF" w:date="2020-08-17T18:21:00Z">
          <w:r w:rsidR="004B5939" w:rsidDel="001E7D6A">
            <w:rPr>
              <w:rFonts w:hint="eastAsia"/>
            </w:rPr>
            <w:delText>；</w:delText>
          </w:r>
        </w:del>
        <w:del w:id="129" w:author="GF" w:date="2020-08-17T18:19:00Z">
          <w:r w:rsidR="004B5939" w:rsidDel="001E7D6A">
            <w:rPr>
              <w:rFonts w:hint="eastAsia"/>
            </w:rPr>
            <w:delText>或</w:delText>
          </w:r>
        </w:del>
        <w:del w:id="130" w:author="GF" w:date="2020-08-17T18:20:00Z">
          <w:r w:rsidR="004B5939" w:rsidDel="001E7D6A">
            <w:rPr>
              <w:rFonts w:hint="eastAsia"/>
            </w:rPr>
            <w:delText>间夜目标：</w:delText>
          </w:r>
          <w:r w:rsidR="004B5939" w:rsidRPr="0060023E" w:rsidDel="001E7D6A">
            <w:rPr>
              <w:rFonts w:hint="eastAsia"/>
            </w:rPr>
            <w:delText>【】</w:delText>
          </w:r>
          <w:r w:rsidR="004B5939" w:rsidDel="001E7D6A">
            <w:rPr>
              <w:rFonts w:hint="eastAsia"/>
            </w:rPr>
            <w:delText>间夜；</w:delText>
          </w:r>
        </w:del>
      </w:ins>
      <w:del w:id="131" w:author="zhang weiyi" w:date="2020-08-13T15:30:00Z">
        <w:r w:rsidDel="004B5939">
          <w:rPr>
            <w:rFonts w:hint="eastAsia"/>
          </w:rPr>
          <w:delText>。</w:delText>
        </w:r>
      </w:del>
    </w:p>
    <w:p w14:paraId="2295F2A1" w14:textId="521F8744" w:rsidR="0060023E" w:rsidRDefault="00B454DF" w:rsidP="0060023E">
      <w:pPr>
        <w:spacing w:before="97"/>
        <w:ind w:firstLine="480"/>
        <w:rPr>
          <w:ins w:id="132" w:author="zhang weiyi" w:date="2020-08-13T15:29:00Z"/>
        </w:rPr>
      </w:pPr>
      <w:r>
        <w:rPr>
          <w:rFonts w:hint="eastAsia"/>
        </w:rPr>
        <w:t>甲</w:t>
      </w:r>
      <w:r w:rsidR="0060023E">
        <w:rPr>
          <w:rFonts w:hint="eastAsia"/>
        </w:rPr>
        <w:t>方同意以此</w:t>
      </w:r>
      <w:del w:id="133" w:author="GF" w:date="2020-08-17T18:29:00Z">
        <w:r w:rsidR="0060023E" w:rsidDel="0064175E">
          <w:rPr>
            <w:rFonts w:hint="eastAsia"/>
          </w:rPr>
          <w:delText>绩效</w:delText>
        </w:r>
      </w:del>
      <w:ins w:id="134" w:author="GF" w:date="2020-08-17T18:29:00Z">
        <w:r w:rsidR="0064175E">
          <w:rPr>
            <w:rFonts w:hint="eastAsia"/>
          </w:rPr>
          <w:t>业绩</w:t>
        </w:r>
      </w:ins>
      <w:r w:rsidR="0060023E">
        <w:rPr>
          <w:rFonts w:hint="eastAsia"/>
        </w:rPr>
        <w:t>目标为依据，执行</w:t>
      </w:r>
      <w:del w:id="135" w:author="GF" w:date="2020-08-17T18:39:00Z">
        <w:r w:rsidR="0060023E" w:rsidDel="00B37EA5">
          <w:rPr>
            <w:rFonts w:hint="eastAsia"/>
          </w:rPr>
          <w:delText>收费</w:delText>
        </w:r>
      </w:del>
      <w:ins w:id="136" w:author="GF" w:date="2020-08-17T18:39:00Z">
        <w:r w:rsidR="00B37EA5">
          <w:rPr>
            <w:rFonts w:hint="eastAsia"/>
          </w:rPr>
          <w:t>服务费计算</w:t>
        </w:r>
      </w:ins>
      <w:r w:rsidR="0060023E">
        <w:rPr>
          <w:rFonts w:hint="eastAsia"/>
        </w:rPr>
        <w:t>标准。</w:t>
      </w:r>
    </w:p>
    <w:p w14:paraId="06857C32" w14:textId="63871C01" w:rsidR="004B5939" w:rsidRPr="0060023E" w:rsidDel="00340120" w:rsidRDefault="004B5939">
      <w:pPr>
        <w:spacing w:before="97"/>
        <w:ind w:firstLineChars="0" w:firstLine="0"/>
        <w:rPr>
          <w:del w:id="137" w:author="GF" w:date="2020-08-17T16:27:00Z"/>
        </w:rPr>
        <w:pPrChange w:id="138" w:author="zhang weiyi" w:date="2020-08-13T15:45:00Z">
          <w:pPr>
            <w:spacing w:before="97"/>
            <w:ind w:firstLine="480"/>
          </w:pPr>
        </w:pPrChange>
      </w:pPr>
    </w:p>
    <w:p w14:paraId="303F064C" w14:textId="4A355006" w:rsidR="002422F5" w:rsidRPr="00551E38" w:rsidRDefault="0060023E" w:rsidP="005A662B">
      <w:pPr>
        <w:pStyle w:val="1"/>
        <w:numPr>
          <w:ilvl w:val="0"/>
          <w:numId w:val="6"/>
        </w:numPr>
        <w:spacing w:before="326"/>
        <w:ind w:left="0" w:firstLine="482"/>
      </w:pPr>
      <w:r>
        <w:rPr>
          <w:rFonts w:hint="eastAsia"/>
        </w:rPr>
        <w:t>服务费</w:t>
      </w:r>
      <w:r>
        <w:t>及结算</w:t>
      </w:r>
    </w:p>
    <w:p w14:paraId="0A19E939" w14:textId="40CC9097" w:rsidR="0060023E" w:rsidRPr="00FD26D8" w:rsidRDefault="0060023E" w:rsidP="0060023E">
      <w:pPr>
        <w:spacing w:before="97"/>
        <w:ind w:firstLine="482"/>
        <w:rPr>
          <w:b/>
        </w:rPr>
      </w:pPr>
      <w:r>
        <w:rPr>
          <w:b/>
        </w:rPr>
        <w:t>1</w:t>
      </w:r>
      <w:r>
        <w:rPr>
          <w:rFonts w:hint="eastAsia"/>
          <w:b/>
        </w:rPr>
        <w:t>、</w:t>
      </w:r>
      <w:r w:rsidRPr="00FD26D8">
        <w:rPr>
          <w:rFonts w:hint="eastAsia"/>
          <w:b/>
        </w:rPr>
        <w:t>服务费计算</w:t>
      </w:r>
    </w:p>
    <w:p w14:paraId="1F14D361" w14:textId="22D98DB6" w:rsidR="0060023E" w:rsidRDefault="00B454DF" w:rsidP="0060023E">
      <w:pPr>
        <w:spacing w:beforeLines="0" w:before="0"/>
        <w:ind w:firstLine="480"/>
      </w:pPr>
      <w:r>
        <w:rPr>
          <w:rFonts w:hint="eastAsia"/>
        </w:rPr>
        <w:t>乙</w:t>
      </w:r>
      <w:r w:rsidR="0060023E">
        <w:t>方的服务费采用以下</w:t>
      </w:r>
      <w:proofErr w:type="gramStart"/>
      <w:r w:rsidR="0060023E">
        <w:t>勾</w:t>
      </w:r>
      <w:proofErr w:type="gramEnd"/>
      <w:r w:rsidR="0060023E">
        <w:t>选项的</w:t>
      </w:r>
      <w:r w:rsidR="0060023E">
        <w:rPr>
          <w:rFonts w:hint="eastAsia"/>
        </w:rPr>
        <w:t>方式进行计算：</w:t>
      </w:r>
    </w:p>
    <w:p w14:paraId="7CFDE606" w14:textId="15F5A6C3" w:rsidR="0060023E" w:rsidRDefault="0064175E" w:rsidP="00FD37ED">
      <w:pPr>
        <w:spacing w:beforeLines="0" w:before="0"/>
        <w:ind w:firstLine="480"/>
      </w:pPr>
      <w:ins w:id="139" w:author="GF" w:date="2020-08-17T18:31:00Z">
        <w:r>
          <w:rPr>
            <w:rFonts w:hint="eastAsia"/>
          </w:rPr>
          <w:t>□</w:t>
        </w:r>
      </w:ins>
      <w:r w:rsidR="0060023E">
        <w:rPr>
          <w:rFonts w:hint="eastAsia"/>
        </w:rPr>
        <w:t>（</w:t>
      </w:r>
      <w:r w:rsidR="0060023E">
        <w:rPr>
          <w:rFonts w:hint="eastAsia"/>
        </w:rPr>
        <w:t>1</w:t>
      </w:r>
      <w:r w:rsidR="0060023E">
        <w:rPr>
          <w:rFonts w:hint="eastAsia"/>
        </w:rPr>
        <w:t>）</w:t>
      </w:r>
      <w:ins w:id="140" w:author="GF" w:date="2020-08-17T18:34:00Z">
        <w:r w:rsidR="00B37EA5">
          <w:rPr>
            <w:rFonts w:hint="eastAsia"/>
          </w:rPr>
          <w:t>乙方</w:t>
        </w:r>
      </w:ins>
      <w:r w:rsidR="0060023E">
        <w:t>每月</w:t>
      </w:r>
      <w:del w:id="141" w:author="GF" w:date="2020-08-17T18:36:00Z">
        <w:r w:rsidR="0060023E" w:rsidDel="00B37EA5">
          <w:delText>基础</w:delText>
        </w:r>
      </w:del>
      <w:r w:rsidR="0060023E">
        <w:t>服务费</w:t>
      </w:r>
      <w:del w:id="142" w:author="GF" w:date="2020-08-17T18:33:00Z">
        <w:r w:rsidR="0060023E" w:rsidRPr="00FD37ED" w:rsidDel="00B37EA5">
          <w:rPr>
            <w:rFonts w:hint="eastAsia"/>
            <w:u w:val="single"/>
          </w:rPr>
          <w:delText>【】</w:delText>
        </w:r>
      </w:del>
      <w:ins w:id="143" w:author="GF" w:date="2020-08-17T18:33:00Z">
        <w:r w:rsidR="00B37EA5" w:rsidRPr="00FD37ED">
          <w:rPr>
            <w:rFonts w:hint="eastAsia"/>
            <w:u w:val="single"/>
          </w:rPr>
          <w:t xml:space="preserve"> </w:t>
        </w:r>
        <w:r w:rsidR="00B37EA5">
          <w:rPr>
            <w:u w:val="single"/>
          </w:rPr>
          <w:t xml:space="preserve">  </w:t>
        </w:r>
        <w:r w:rsidR="00B37EA5" w:rsidRPr="00FD37ED">
          <w:rPr>
            <w:u w:val="single"/>
          </w:rPr>
          <w:t xml:space="preserve">     </w:t>
        </w:r>
      </w:ins>
      <w:r w:rsidR="0060023E">
        <w:rPr>
          <w:rFonts w:hint="eastAsia"/>
        </w:rPr>
        <w:t>元；</w:t>
      </w:r>
    </w:p>
    <w:p w14:paraId="67D6B730" w14:textId="40156242" w:rsidR="0064175E" w:rsidRDefault="0064175E" w:rsidP="00FD37ED">
      <w:pPr>
        <w:spacing w:beforeLines="0" w:before="0"/>
        <w:ind w:firstLine="480"/>
        <w:rPr>
          <w:ins w:id="144" w:author="GF" w:date="2020-08-17T18:30:00Z"/>
        </w:rPr>
      </w:pPr>
      <w:ins w:id="145" w:author="GF" w:date="2020-08-17T18:31:00Z">
        <w:r>
          <w:rPr>
            <w:rFonts w:hint="eastAsia"/>
          </w:rPr>
          <w:t>□</w:t>
        </w:r>
      </w:ins>
      <w:ins w:id="146" w:author="GF" w:date="2020-08-17T18:30:00Z">
        <w:r>
          <w:rPr>
            <w:rFonts w:hint="eastAsia"/>
          </w:rPr>
          <w:t>（</w:t>
        </w:r>
        <w:r>
          <w:rPr>
            <w:rFonts w:hint="eastAsia"/>
          </w:rPr>
          <w:t>2</w:t>
        </w:r>
        <w:r>
          <w:rPr>
            <w:rFonts w:hint="eastAsia"/>
          </w:rPr>
          <w:t>）乙方</w:t>
        </w:r>
      </w:ins>
      <w:ins w:id="147" w:author="GF" w:date="2020-08-17T18:36:00Z">
        <w:r w:rsidR="00B37EA5">
          <w:rPr>
            <w:rFonts w:hint="eastAsia"/>
          </w:rPr>
          <w:t>按照业绩额度计算</w:t>
        </w:r>
      </w:ins>
      <w:ins w:id="148" w:author="GF" w:date="2020-08-17T18:46:00Z">
        <w:r w:rsidR="00FD37ED">
          <w:rPr>
            <w:rFonts w:hint="eastAsia"/>
          </w:rPr>
          <w:t>月度</w:t>
        </w:r>
      </w:ins>
      <w:ins w:id="149" w:author="GF" w:date="2020-08-17T18:30:00Z">
        <w:r>
          <w:rPr>
            <w:rFonts w:hint="eastAsia"/>
          </w:rPr>
          <w:t>服务</w:t>
        </w:r>
        <w:r w:rsidRPr="00B454DF">
          <w:rPr>
            <w:rFonts w:hint="eastAsia"/>
          </w:rPr>
          <w:t>费，具体如下：</w:t>
        </w:r>
      </w:ins>
    </w:p>
    <w:p w14:paraId="1A1BF5EB" w14:textId="61BE3B44" w:rsidR="0060023E" w:rsidRPr="00B454DF" w:rsidRDefault="00B37EA5" w:rsidP="00FD37ED">
      <w:pPr>
        <w:spacing w:beforeLines="0" w:before="0"/>
        <w:ind w:firstLine="480"/>
        <w:rPr>
          <w:b/>
        </w:rPr>
      </w:pPr>
      <w:ins w:id="150" w:author="GF" w:date="2020-08-17T18:32:00Z">
        <w:r>
          <w:rPr>
            <w:rFonts w:hint="eastAsia"/>
          </w:rPr>
          <w:t>a</w:t>
        </w:r>
      </w:ins>
      <w:ins w:id="151" w:author="GF" w:date="2020-08-17T18:33:00Z">
        <w:r>
          <w:t>.</w:t>
        </w:r>
      </w:ins>
      <w:ins w:id="152" w:author="GF" w:date="2020-08-17T18:31:00Z">
        <w:r w:rsidR="0064175E">
          <w:rPr>
            <w:rFonts w:hint="eastAsia"/>
          </w:rPr>
          <w:t>以</w:t>
        </w:r>
      </w:ins>
      <w:ins w:id="153" w:author="GF" w:date="2020-08-17T18:59:00Z">
        <w:r w:rsidR="00F47922">
          <w:rPr>
            <w:rFonts w:hint="eastAsia"/>
          </w:rPr>
          <w:t>销售</w:t>
        </w:r>
      </w:ins>
      <w:ins w:id="154" w:author="GF" w:date="2020-08-17T18:31:00Z">
        <w:r w:rsidR="0064175E">
          <w:rPr>
            <w:rFonts w:hint="eastAsia"/>
          </w:rPr>
          <w:t>额为</w:t>
        </w:r>
      </w:ins>
      <w:ins w:id="155" w:author="GF" w:date="2020-08-17T18:36:00Z">
        <w:r>
          <w:rPr>
            <w:rFonts w:hint="eastAsia"/>
          </w:rPr>
          <w:t>业绩</w:t>
        </w:r>
      </w:ins>
      <w:ins w:id="156" w:author="GF" w:date="2020-08-17T18:32:00Z">
        <w:r w:rsidR="0064175E">
          <w:rPr>
            <w:rFonts w:hint="eastAsia"/>
          </w:rPr>
          <w:t>标准的，服务费率</w:t>
        </w:r>
      </w:ins>
      <w:ins w:id="157" w:author="GF" w:date="2020-08-17T18:46:00Z">
        <w:r w:rsidR="00FD37ED">
          <w:rPr>
            <w:rFonts w:hint="eastAsia"/>
          </w:rPr>
          <w:t>计算</w:t>
        </w:r>
      </w:ins>
      <w:ins w:id="158" w:author="GF" w:date="2020-08-17T18:32:00Z">
        <w:r w:rsidR="0064175E">
          <w:rPr>
            <w:rFonts w:hint="eastAsia"/>
          </w:rPr>
          <w:t>标准如下：</w:t>
        </w:r>
      </w:ins>
      <w:moveFromRangeStart w:id="159" w:author="zhang weiyi" w:date="2020-08-13T15:37:00Z" w:name="move48225483"/>
      <w:del w:id="160" w:author="zhang weiyi" w:date="2020-08-13T15:37:00Z">
        <w:r w:rsidR="0064175E" w:rsidDel="00A01FEF">
          <w:rPr>
            <w:rFonts w:hint="eastAsia"/>
          </w:rPr>
          <w:delText>（</w:delText>
        </w:r>
        <w:r w:rsidR="0064175E" w:rsidDel="00A01FEF">
          <w:rPr>
            <w:rFonts w:hint="eastAsia"/>
          </w:rPr>
          <w:delText>2</w:delText>
        </w:r>
        <w:r w:rsidR="0064175E" w:rsidDel="00A01FEF">
          <w:rPr>
            <w:rFonts w:hint="eastAsia"/>
          </w:rPr>
          <w:delText>）乙方售卖价格与甲方提供的底价之间的差额为乙方服务</w:delText>
        </w:r>
        <w:r w:rsidR="0064175E" w:rsidRPr="00B454DF" w:rsidDel="00A01FEF">
          <w:rPr>
            <w:rFonts w:hint="eastAsia"/>
          </w:rPr>
          <w:delText>费，具体如下：</w:delText>
        </w:r>
      </w:del>
      <w:moveFromRangeEnd w:id="159"/>
    </w:p>
    <w:tbl>
      <w:tblPr>
        <w:tblStyle w:val="a8"/>
        <w:tblW w:w="0" w:type="auto"/>
        <w:jc w:val="center"/>
        <w:tblLook w:val="04A0" w:firstRow="1" w:lastRow="0" w:firstColumn="1" w:lastColumn="0" w:noHBand="0" w:noVBand="1"/>
        <w:tblPrChange w:id="161" w:author="GF" w:date="2020-08-17T18:45:00Z">
          <w:tblPr>
            <w:tblStyle w:val="a8"/>
            <w:tblW w:w="0" w:type="auto"/>
            <w:jc w:val="center"/>
            <w:tblLook w:val="04A0" w:firstRow="1" w:lastRow="0" w:firstColumn="1" w:lastColumn="0" w:noHBand="0" w:noVBand="1"/>
          </w:tblPr>
        </w:tblPrChange>
      </w:tblPr>
      <w:tblGrid>
        <w:gridCol w:w="3397"/>
        <w:gridCol w:w="4678"/>
        <w:tblGridChange w:id="162">
          <w:tblGrid>
            <w:gridCol w:w="3964"/>
            <w:gridCol w:w="4111"/>
          </w:tblGrid>
        </w:tblGridChange>
      </w:tblGrid>
      <w:tr w:rsidR="0060023E" w:rsidRPr="0060023E" w14:paraId="7B4F39A3" w14:textId="77777777" w:rsidTr="00FD37ED">
        <w:trPr>
          <w:jc w:val="center"/>
          <w:trPrChange w:id="163" w:author="GF" w:date="2020-08-17T18:45:00Z">
            <w:trPr>
              <w:jc w:val="center"/>
            </w:trPr>
          </w:trPrChange>
        </w:trPr>
        <w:tc>
          <w:tcPr>
            <w:tcW w:w="3397" w:type="dxa"/>
            <w:tcPrChange w:id="164" w:author="GF" w:date="2020-08-17T18:45:00Z">
              <w:tcPr>
                <w:tcW w:w="3964" w:type="dxa"/>
              </w:tcPr>
            </w:tcPrChange>
          </w:tcPr>
          <w:p w14:paraId="3DB6059F" w14:textId="77777777" w:rsidR="0060023E" w:rsidRPr="0060023E" w:rsidRDefault="0060023E" w:rsidP="00FD37ED">
            <w:pPr>
              <w:spacing w:beforeLines="0" w:before="0" w:line="360" w:lineRule="auto"/>
              <w:ind w:firstLineChars="0" w:firstLine="0"/>
              <w:jc w:val="center"/>
              <w:rPr>
                <w:rFonts w:ascii="宋体" w:hAnsi="宋体"/>
                <w:b/>
                <w:sz w:val="21"/>
                <w:szCs w:val="21"/>
              </w:rPr>
            </w:pPr>
            <w:r w:rsidRPr="0060023E">
              <w:rPr>
                <w:rFonts w:ascii="宋体" w:hAnsi="宋体" w:hint="eastAsia"/>
                <w:b/>
                <w:sz w:val="21"/>
                <w:szCs w:val="21"/>
              </w:rPr>
              <w:t>条件</w:t>
            </w:r>
          </w:p>
        </w:tc>
        <w:tc>
          <w:tcPr>
            <w:tcW w:w="4678" w:type="dxa"/>
            <w:tcPrChange w:id="165" w:author="GF" w:date="2020-08-17T18:45:00Z">
              <w:tcPr>
                <w:tcW w:w="4111" w:type="dxa"/>
              </w:tcPr>
            </w:tcPrChange>
          </w:tcPr>
          <w:p w14:paraId="0B028905" w14:textId="216470A5" w:rsidR="0060023E" w:rsidRPr="0060023E" w:rsidRDefault="0060023E" w:rsidP="00FD37ED">
            <w:pPr>
              <w:spacing w:beforeLines="0" w:before="0" w:line="360" w:lineRule="auto"/>
              <w:ind w:firstLineChars="0" w:firstLine="0"/>
              <w:jc w:val="center"/>
              <w:rPr>
                <w:rFonts w:ascii="宋体" w:hAnsi="宋体"/>
                <w:b/>
                <w:sz w:val="21"/>
                <w:szCs w:val="21"/>
              </w:rPr>
            </w:pPr>
            <w:r w:rsidRPr="0060023E">
              <w:rPr>
                <w:rFonts w:ascii="宋体" w:hAnsi="宋体" w:hint="eastAsia"/>
                <w:b/>
                <w:sz w:val="21"/>
                <w:szCs w:val="21"/>
              </w:rPr>
              <w:t>服务费</w:t>
            </w:r>
            <w:del w:id="166" w:author="GF" w:date="2020-08-17T18:43:00Z">
              <w:r w:rsidRPr="0060023E" w:rsidDel="00FD37ED">
                <w:rPr>
                  <w:rFonts w:ascii="宋体" w:hAnsi="宋体" w:hint="eastAsia"/>
                  <w:b/>
                  <w:sz w:val="21"/>
                  <w:szCs w:val="21"/>
                </w:rPr>
                <w:delText>执行</w:delText>
              </w:r>
            </w:del>
            <w:ins w:id="167" w:author="GF" w:date="2020-08-17T18:43:00Z">
              <w:r w:rsidR="00FD37ED">
                <w:rPr>
                  <w:rFonts w:ascii="宋体" w:hAnsi="宋体" w:hint="eastAsia"/>
                  <w:b/>
                  <w:sz w:val="21"/>
                  <w:szCs w:val="21"/>
                </w:rPr>
                <w:t>计算</w:t>
              </w:r>
            </w:ins>
            <w:r w:rsidRPr="0060023E">
              <w:rPr>
                <w:rFonts w:ascii="宋体" w:hAnsi="宋体" w:hint="eastAsia"/>
                <w:b/>
                <w:sz w:val="21"/>
                <w:szCs w:val="21"/>
              </w:rPr>
              <w:t>标准</w:t>
            </w:r>
          </w:p>
        </w:tc>
      </w:tr>
      <w:tr w:rsidR="0060023E" w:rsidRPr="0060023E" w14:paraId="47E290B7" w14:textId="77777777" w:rsidTr="00FD37ED">
        <w:trPr>
          <w:jc w:val="center"/>
          <w:trPrChange w:id="168" w:author="GF" w:date="2020-08-17T18:45:00Z">
            <w:trPr>
              <w:jc w:val="center"/>
            </w:trPr>
          </w:trPrChange>
        </w:trPr>
        <w:tc>
          <w:tcPr>
            <w:tcW w:w="3397" w:type="dxa"/>
            <w:tcPrChange w:id="169" w:author="GF" w:date="2020-08-17T18:45:00Z">
              <w:tcPr>
                <w:tcW w:w="3964" w:type="dxa"/>
              </w:tcPr>
            </w:tcPrChange>
          </w:tcPr>
          <w:p w14:paraId="29632497" w14:textId="63C2A01D" w:rsidR="0060023E" w:rsidRPr="0060023E" w:rsidRDefault="0060023E" w:rsidP="00FD37ED">
            <w:pPr>
              <w:spacing w:beforeLines="0" w:before="0" w:line="360" w:lineRule="auto"/>
              <w:ind w:firstLineChars="0" w:firstLine="0"/>
              <w:rPr>
                <w:rFonts w:ascii="宋体" w:hAnsi="宋体"/>
                <w:sz w:val="21"/>
                <w:szCs w:val="21"/>
              </w:rPr>
            </w:pPr>
            <w:r w:rsidRPr="0060023E">
              <w:rPr>
                <w:rFonts w:ascii="宋体" w:hAnsi="宋体" w:hint="eastAsia"/>
                <w:sz w:val="21"/>
                <w:szCs w:val="21"/>
              </w:rPr>
              <w:t>月度实际</w:t>
            </w:r>
            <w:del w:id="170" w:author="GF" w:date="2020-08-17T18:39:00Z">
              <w:r w:rsidRPr="0060023E" w:rsidDel="00B37EA5">
                <w:rPr>
                  <w:rFonts w:ascii="宋体" w:hAnsi="宋体" w:hint="eastAsia"/>
                  <w:sz w:val="21"/>
                  <w:szCs w:val="21"/>
                </w:rPr>
                <w:delText>完成</w:delText>
              </w:r>
            </w:del>
            <w:ins w:id="171" w:author="GF" w:date="2020-08-17T18:36:00Z">
              <w:r w:rsidR="00B37EA5">
                <w:rPr>
                  <w:rFonts w:ascii="宋体" w:hAnsi="宋体" w:hint="eastAsia"/>
                  <w:sz w:val="21"/>
                  <w:szCs w:val="21"/>
                </w:rPr>
                <w:t>业绩</w:t>
              </w:r>
            </w:ins>
            <w:r w:rsidRPr="0060023E">
              <w:rPr>
                <w:rFonts w:ascii="宋体" w:hAnsi="宋体" w:hint="eastAsia"/>
                <w:sz w:val="21"/>
                <w:szCs w:val="21"/>
              </w:rPr>
              <w:t>&lt;</w:t>
            </w:r>
            <w:ins w:id="172" w:author="GF" w:date="2020-08-17T18:34:00Z">
              <w:r w:rsidR="00B37EA5">
                <w:rPr>
                  <w:rFonts w:ascii="宋体" w:hAnsi="宋体" w:hint="eastAsia"/>
                  <w:sz w:val="21"/>
                  <w:szCs w:val="21"/>
                </w:rPr>
                <w:t>或</w:t>
              </w:r>
            </w:ins>
            <w:r w:rsidRPr="0060023E">
              <w:rPr>
                <w:rFonts w:ascii="宋体" w:hAnsi="宋体" w:hint="eastAsia"/>
                <w:sz w:val="21"/>
                <w:szCs w:val="21"/>
              </w:rPr>
              <w:t>=月度</w:t>
            </w:r>
            <w:ins w:id="173" w:author="GF" w:date="2020-08-17T18:40:00Z">
              <w:r w:rsidR="00B37EA5" w:rsidRPr="0060023E">
                <w:rPr>
                  <w:rFonts w:ascii="宋体" w:hAnsi="宋体" w:hint="eastAsia"/>
                  <w:sz w:val="21"/>
                  <w:szCs w:val="21"/>
                </w:rPr>
                <w:t>目标</w:t>
              </w:r>
            </w:ins>
            <w:ins w:id="174" w:author="GF" w:date="2020-08-17T18:37:00Z">
              <w:r w:rsidR="00B37EA5">
                <w:rPr>
                  <w:rFonts w:ascii="宋体" w:hAnsi="宋体" w:hint="eastAsia"/>
                  <w:sz w:val="21"/>
                  <w:szCs w:val="21"/>
                </w:rPr>
                <w:t>业绩</w:t>
              </w:r>
            </w:ins>
            <w:del w:id="175" w:author="GF" w:date="2020-08-17T18:40:00Z">
              <w:r w:rsidRPr="0060023E" w:rsidDel="00B37EA5">
                <w:rPr>
                  <w:rFonts w:ascii="宋体" w:hAnsi="宋体" w:hint="eastAsia"/>
                  <w:sz w:val="21"/>
                  <w:szCs w:val="21"/>
                </w:rPr>
                <w:delText>目标</w:delText>
              </w:r>
            </w:del>
          </w:p>
        </w:tc>
        <w:tc>
          <w:tcPr>
            <w:tcW w:w="4678" w:type="dxa"/>
            <w:tcPrChange w:id="176" w:author="GF" w:date="2020-08-17T18:45:00Z">
              <w:tcPr>
                <w:tcW w:w="4111" w:type="dxa"/>
              </w:tcPr>
            </w:tcPrChange>
          </w:tcPr>
          <w:p w14:paraId="5B7F90CB" w14:textId="540DE2DE" w:rsidR="0060023E" w:rsidRPr="0060023E" w:rsidRDefault="0060023E" w:rsidP="00FD37ED">
            <w:pPr>
              <w:spacing w:beforeLines="0" w:before="0" w:line="360" w:lineRule="auto"/>
              <w:ind w:firstLineChars="0" w:firstLine="0"/>
              <w:rPr>
                <w:rFonts w:ascii="宋体" w:hAnsi="宋体"/>
                <w:sz w:val="21"/>
                <w:szCs w:val="21"/>
              </w:rPr>
              <w:pPrChange w:id="177" w:author="GF" w:date="2020-08-17T18:44:00Z">
                <w:pPr>
                  <w:spacing w:beforeLines="0" w:before="0" w:line="360" w:lineRule="auto"/>
                  <w:ind w:firstLineChars="0" w:firstLine="0"/>
                </w:pPr>
              </w:pPrChange>
            </w:pPr>
            <w:r w:rsidRPr="0060023E">
              <w:rPr>
                <w:rFonts w:ascii="宋体" w:hAnsi="宋体" w:hint="eastAsia"/>
                <w:sz w:val="21"/>
                <w:szCs w:val="21"/>
              </w:rPr>
              <w:t>月度实际</w:t>
            </w:r>
            <w:del w:id="178" w:author="GF" w:date="2020-08-17T18:44:00Z">
              <w:r w:rsidRPr="0060023E" w:rsidDel="00FD37ED">
                <w:rPr>
                  <w:rFonts w:ascii="宋体" w:hAnsi="宋体" w:hint="eastAsia"/>
                  <w:sz w:val="21"/>
                  <w:szCs w:val="21"/>
                </w:rPr>
                <w:delText>完成</w:delText>
              </w:r>
            </w:del>
            <w:ins w:id="179" w:author="GF" w:date="2020-08-17T18:37:00Z">
              <w:r w:rsidR="00B37EA5">
                <w:rPr>
                  <w:rFonts w:ascii="宋体" w:hAnsi="宋体" w:hint="eastAsia"/>
                  <w:sz w:val="21"/>
                  <w:szCs w:val="21"/>
                </w:rPr>
                <w:t>业绩</w:t>
              </w:r>
            </w:ins>
            <w:r w:rsidRPr="0060023E">
              <w:rPr>
                <w:rFonts w:ascii="宋体" w:hAnsi="宋体" w:hint="eastAsia"/>
                <w:sz w:val="21"/>
                <w:szCs w:val="21"/>
              </w:rPr>
              <w:t>*5%</w:t>
            </w:r>
          </w:p>
        </w:tc>
      </w:tr>
      <w:tr w:rsidR="0060023E" w:rsidRPr="0060023E" w14:paraId="3EB8FA5A" w14:textId="77777777" w:rsidTr="00FD37ED">
        <w:trPr>
          <w:jc w:val="center"/>
          <w:trPrChange w:id="180" w:author="GF" w:date="2020-08-17T18:45:00Z">
            <w:trPr>
              <w:jc w:val="center"/>
            </w:trPr>
          </w:trPrChange>
        </w:trPr>
        <w:tc>
          <w:tcPr>
            <w:tcW w:w="3397" w:type="dxa"/>
            <w:tcPrChange w:id="181" w:author="GF" w:date="2020-08-17T18:45:00Z">
              <w:tcPr>
                <w:tcW w:w="3964" w:type="dxa"/>
              </w:tcPr>
            </w:tcPrChange>
          </w:tcPr>
          <w:p w14:paraId="59D69592" w14:textId="641D22DF" w:rsidR="0060023E" w:rsidRPr="0060023E" w:rsidRDefault="0060023E" w:rsidP="00FD37ED">
            <w:pPr>
              <w:spacing w:beforeLines="0" w:before="0" w:line="360" w:lineRule="auto"/>
              <w:ind w:firstLineChars="0" w:firstLine="0"/>
              <w:rPr>
                <w:rFonts w:ascii="宋体" w:hAnsi="宋体"/>
                <w:sz w:val="21"/>
                <w:szCs w:val="21"/>
              </w:rPr>
            </w:pPr>
            <w:r w:rsidRPr="0060023E">
              <w:rPr>
                <w:rFonts w:ascii="宋体" w:hAnsi="宋体" w:hint="eastAsia"/>
                <w:sz w:val="21"/>
                <w:szCs w:val="21"/>
              </w:rPr>
              <w:t>月度实际</w:t>
            </w:r>
            <w:del w:id="182" w:author="GF" w:date="2020-08-17T18:39:00Z">
              <w:r w:rsidRPr="0060023E" w:rsidDel="00B37EA5">
                <w:rPr>
                  <w:rFonts w:ascii="宋体" w:hAnsi="宋体" w:hint="eastAsia"/>
                  <w:sz w:val="21"/>
                  <w:szCs w:val="21"/>
                </w:rPr>
                <w:delText>完成</w:delText>
              </w:r>
            </w:del>
            <w:ins w:id="183" w:author="GF" w:date="2020-08-17T18:39:00Z">
              <w:r w:rsidR="00B37EA5">
                <w:rPr>
                  <w:rFonts w:ascii="宋体" w:hAnsi="宋体" w:hint="eastAsia"/>
                  <w:sz w:val="21"/>
                  <w:szCs w:val="21"/>
                </w:rPr>
                <w:t>业绩</w:t>
              </w:r>
            </w:ins>
            <w:r w:rsidRPr="0060023E">
              <w:rPr>
                <w:rFonts w:ascii="宋体" w:hAnsi="宋体" w:hint="eastAsia"/>
                <w:sz w:val="21"/>
                <w:szCs w:val="21"/>
              </w:rPr>
              <w:t>&gt;月度</w:t>
            </w:r>
            <w:ins w:id="184" w:author="GF" w:date="2020-08-17T18:40:00Z">
              <w:r w:rsidR="00B37EA5" w:rsidRPr="0060023E">
                <w:rPr>
                  <w:rFonts w:ascii="宋体" w:hAnsi="宋体" w:hint="eastAsia"/>
                  <w:sz w:val="21"/>
                  <w:szCs w:val="21"/>
                </w:rPr>
                <w:t>目标</w:t>
              </w:r>
            </w:ins>
            <w:ins w:id="185" w:author="GF" w:date="2020-08-17T18:39:00Z">
              <w:r w:rsidR="00B37EA5">
                <w:rPr>
                  <w:rFonts w:ascii="宋体" w:hAnsi="宋体" w:hint="eastAsia"/>
                  <w:sz w:val="21"/>
                  <w:szCs w:val="21"/>
                </w:rPr>
                <w:t>业绩</w:t>
              </w:r>
            </w:ins>
            <w:del w:id="186" w:author="GF" w:date="2020-08-17T18:40:00Z">
              <w:r w:rsidRPr="0060023E" w:rsidDel="00B37EA5">
                <w:rPr>
                  <w:rFonts w:ascii="宋体" w:hAnsi="宋体" w:hint="eastAsia"/>
                  <w:sz w:val="21"/>
                  <w:szCs w:val="21"/>
                </w:rPr>
                <w:delText>目标</w:delText>
              </w:r>
            </w:del>
          </w:p>
        </w:tc>
        <w:tc>
          <w:tcPr>
            <w:tcW w:w="4678" w:type="dxa"/>
            <w:tcPrChange w:id="187" w:author="GF" w:date="2020-08-17T18:45:00Z">
              <w:tcPr>
                <w:tcW w:w="4111" w:type="dxa"/>
              </w:tcPr>
            </w:tcPrChange>
          </w:tcPr>
          <w:p w14:paraId="1834DAC2" w14:textId="3003A5DC" w:rsidR="0060023E" w:rsidRPr="0060023E" w:rsidRDefault="0060023E" w:rsidP="00FD37ED">
            <w:pPr>
              <w:spacing w:beforeLines="0" w:before="0" w:line="360" w:lineRule="auto"/>
              <w:ind w:firstLineChars="0" w:firstLine="0"/>
              <w:rPr>
                <w:rFonts w:ascii="宋体" w:hAnsi="宋体"/>
                <w:sz w:val="21"/>
                <w:szCs w:val="21"/>
              </w:rPr>
            </w:pPr>
            <w:r w:rsidRPr="0060023E">
              <w:rPr>
                <w:rFonts w:ascii="宋体" w:hAnsi="宋体" w:hint="eastAsia"/>
                <w:sz w:val="21"/>
                <w:szCs w:val="21"/>
              </w:rPr>
              <w:t>月度目标</w:t>
            </w:r>
            <w:ins w:id="188" w:author="GF" w:date="2020-08-17T18:44:00Z">
              <w:r w:rsidR="00FD37ED">
                <w:rPr>
                  <w:rFonts w:ascii="宋体" w:hAnsi="宋体" w:hint="eastAsia"/>
                  <w:sz w:val="21"/>
                  <w:szCs w:val="21"/>
                </w:rPr>
                <w:t>业绩</w:t>
              </w:r>
            </w:ins>
            <w:r w:rsidRPr="0060023E">
              <w:rPr>
                <w:rFonts w:ascii="宋体" w:hAnsi="宋体" w:hint="eastAsia"/>
                <w:sz w:val="21"/>
                <w:szCs w:val="21"/>
              </w:rPr>
              <w:t>*5%+（月度实际</w:t>
            </w:r>
            <w:del w:id="189" w:author="GF" w:date="2020-08-17T18:44:00Z">
              <w:r w:rsidRPr="0060023E" w:rsidDel="00FD37ED">
                <w:rPr>
                  <w:rFonts w:ascii="宋体" w:hAnsi="宋体" w:hint="eastAsia"/>
                  <w:sz w:val="21"/>
                  <w:szCs w:val="21"/>
                </w:rPr>
                <w:delText>完成</w:delText>
              </w:r>
            </w:del>
            <w:ins w:id="190" w:author="GF" w:date="2020-08-17T18:44:00Z">
              <w:r w:rsidR="00FD37ED">
                <w:rPr>
                  <w:rFonts w:ascii="宋体" w:hAnsi="宋体" w:hint="eastAsia"/>
                  <w:sz w:val="21"/>
                  <w:szCs w:val="21"/>
                </w:rPr>
                <w:t>业绩</w:t>
              </w:r>
            </w:ins>
            <w:r w:rsidRPr="0060023E">
              <w:rPr>
                <w:rFonts w:ascii="宋体" w:hAnsi="宋体" w:hint="eastAsia"/>
                <w:sz w:val="21"/>
                <w:szCs w:val="21"/>
              </w:rPr>
              <w:t>-月度目标</w:t>
            </w:r>
            <w:ins w:id="191" w:author="GF" w:date="2020-08-17T18:44:00Z">
              <w:r w:rsidR="00FD37ED">
                <w:rPr>
                  <w:rFonts w:ascii="宋体" w:hAnsi="宋体" w:hint="eastAsia"/>
                  <w:sz w:val="21"/>
                  <w:szCs w:val="21"/>
                </w:rPr>
                <w:t>业绩</w:t>
              </w:r>
            </w:ins>
            <w:r w:rsidRPr="0060023E">
              <w:rPr>
                <w:rFonts w:ascii="宋体" w:hAnsi="宋体" w:hint="eastAsia"/>
                <w:sz w:val="21"/>
                <w:szCs w:val="21"/>
              </w:rPr>
              <w:t>）*10%</w:t>
            </w:r>
          </w:p>
        </w:tc>
      </w:tr>
    </w:tbl>
    <w:p w14:paraId="1C31858F" w14:textId="19046041" w:rsidR="00B37EA5" w:rsidRDefault="00B37EA5" w:rsidP="00B37EA5">
      <w:pPr>
        <w:spacing w:before="97"/>
        <w:ind w:firstLine="480"/>
        <w:rPr>
          <w:ins w:id="192" w:author="GF" w:date="2020-08-17T18:35:00Z"/>
        </w:rPr>
        <w:pPrChange w:id="193" w:author="GF" w:date="2020-08-17T18:33:00Z">
          <w:pPr>
            <w:pStyle w:val="a5"/>
            <w:numPr>
              <w:numId w:val="17"/>
            </w:numPr>
            <w:spacing w:beforeLines="0" w:before="0"/>
            <w:ind w:firstLineChars="0" w:firstLine="567"/>
          </w:pPr>
        </w:pPrChange>
      </w:pPr>
      <w:ins w:id="194" w:author="GF" w:date="2020-08-17T18:33:00Z">
        <w:r>
          <w:rPr>
            <w:rFonts w:hint="eastAsia"/>
          </w:rPr>
          <w:t>b</w:t>
        </w:r>
        <w:r>
          <w:t>.</w:t>
        </w:r>
      </w:ins>
      <w:ins w:id="195" w:author="GF" w:date="2020-08-17T18:32:00Z">
        <w:r w:rsidR="0064175E">
          <w:rPr>
            <w:rFonts w:hint="eastAsia"/>
          </w:rPr>
          <w:t>以</w:t>
        </w:r>
        <w:proofErr w:type="gramStart"/>
        <w:r w:rsidR="0064175E">
          <w:rPr>
            <w:rFonts w:hint="eastAsia"/>
          </w:rPr>
          <w:t>间夜数</w:t>
        </w:r>
      </w:ins>
      <w:proofErr w:type="gramEnd"/>
      <w:ins w:id="196" w:author="GF" w:date="2020-08-17T18:45:00Z">
        <w:r w:rsidR="00FD37ED">
          <w:rPr>
            <w:rFonts w:hint="eastAsia"/>
          </w:rPr>
          <w:t>为业绩</w:t>
        </w:r>
      </w:ins>
      <w:ins w:id="197" w:author="GF" w:date="2020-08-17T18:32:00Z">
        <w:r w:rsidR="0064175E">
          <w:rPr>
            <w:rFonts w:hint="eastAsia"/>
          </w:rPr>
          <w:t>标准的，服务费率</w:t>
        </w:r>
      </w:ins>
      <w:ins w:id="198" w:author="GF" w:date="2020-08-17T18:46:00Z">
        <w:r w:rsidR="00FD37ED">
          <w:rPr>
            <w:rFonts w:hint="eastAsia"/>
          </w:rPr>
          <w:t>计算标准</w:t>
        </w:r>
      </w:ins>
      <w:ins w:id="199" w:author="GF" w:date="2020-08-17T18:32:00Z">
        <w:r w:rsidR="0064175E">
          <w:rPr>
            <w:rFonts w:hint="eastAsia"/>
          </w:rPr>
          <w:t>如下：</w:t>
        </w:r>
      </w:ins>
    </w:p>
    <w:p w14:paraId="537FF590" w14:textId="1169AD6C" w:rsidR="00A01FEF" w:rsidRDefault="00B37EA5" w:rsidP="00F47922">
      <w:pPr>
        <w:spacing w:beforeLines="0" w:before="0"/>
        <w:ind w:firstLine="480"/>
        <w:rPr>
          <w:ins w:id="200" w:author="zhang weiyi" w:date="2020-08-13T15:38:00Z"/>
        </w:rPr>
        <w:pPrChange w:id="201" w:author="GF" w:date="2020-08-17T18:57:00Z">
          <w:pPr>
            <w:pStyle w:val="a5"/>
            <w:numPr>
              <w:numId w:val="17"/>
            </w:numPr>
            <w:spacing w:beforeLines="0" w:before="0"/>
            <w:ind w:firstLineChars="0" w:firstLine="567"/>
          </w:pPr>
        </w:pPrChange>
      </w:pPr>
      <w:ins w:id="202" w:author="GF" w:date="2020-08-17T18:35:00Z">
        <w:r w:rsidRPr="00B37EA5">
          <w:rPr>
            <w:rFonts w:hint="eastAsia"/>
          </w:rPr>
          <w:t>乙方</w:t>
        </w:r>
      </w:ins>
      <w:ins w:id="203" w:author="GF" w:date="2020-08-17T18:47:00Z">
        <w:r w:rsidR="00FD37ED">
          <w:rPr>
            <w:rFonts w:hint="eastAsia"/>
          </w:rPr>
          <w:t>的</w:t>
        </w:r>
      </w:ins>
      <w:ins w:id="204" w:author="GF" w:date="2020-08-17T18:35:00Z">
        <w:r w:rsidRPr="00B37EA5">
          <w:rPr>
            <w:rFonts w:hint="eastAsia"/>
          </w:rPr>
          <w:t>售卖价格与甲方</w:t>
        </w:r>
      </w:ins>
      <w:ins w:id="205" w:author="GF" w:date="2020-08-17T19:03:00Z">
        <w:r w:rsidR="00F47922">
          <w:rPr>
            <w:rFonts w:hint="eastAsia"/>
          </w:rPr>
          <w:t>的结算底价</w:t>
        </w:r>
      </w:ins>
      <w:ins w:id="206" w:author="GF" w:date="2020-08-17T18:35:00Z">
        <w:r w:rsidRPr="00B37EA5">
          <w:rPr>
            <w:rFonts w:hint="eastAsia"/>
          </w:rPr>
          <w:t>之间的差额为乙方服务费，具体如下：</w:t>
        </w:r>
      </w:ins>
      <w:ins w:id="207" w:author="zhang weiyi" w:date="2020-08-13T15:37:00Z">
        <w:del w:id="208" w:author="GF" w:date="2020-08-17T18:30:00Z">
          <w:r w:rsidR="00A01FEF" w:rsidDel="0064175E">
            <w:rPr>
              <w:rFonts w:hint="eastAsia"/>
            </w:rPr>
            <w:delText>（</w:delText>
          </w:r>
          <w:r w:rsidR="00A01FEF" w:rsidDel="0064175E">
            <w:rPr>
              <w:rFonts w:hint="eastAsia"/>
            </w:rPr>
            <w:delText>2</w:delText>
          </w:r>
          <w:r w:rsidR="00A01FEF" w:rsidDel="0064175E">
            <w:rPr>
              <w:rFonts w:hint="eastAsia"/>
            </w:rPr>
            <w:delText>）乙方售卖价格与甲方提供的底价之间的差额为乙方服务</w:delText>
          </w:r>
          <w:r w:rsidR="00A01FEF" w:rsidRPr="00B454DF" w:rsidDel="0064175E">
            <w:rPr>
              <w:rFonts w:hint="eastAsia"/>
            </w:rPr>
            <w:delText>费，具体如下：</w:delText>
          </w:r>
        </w:del>
      </w:ins>
    </w:p>
    <w:tbl>
      <w:tblPr>
        <w:tblStyle w:val="a8"/>
        <w:tblW w:w="0" w:type="auto"/>
        <w:jc w:val="center"/>
        <w:tblLook w:val="04A0" w:firstRow="1" w:lastRow="0" w:firstColumn="1" w:lastColumn="0" w:noHBand="0" w:noVBand="1"/>
        <w:tblPrChange w:id="209" w:author="GF" w:date="2020-08-17T18:52:00Z">
          <w:tblPr>
            <w:tblStyle w:val="a8"/>
            <w:tblW w:w="0" w:type="auto"/>
            <w:jc w:val="center"/>
            <w:tblLook w:val="04A0" w:firstRow="1" w:lastRow="0" w:firstColumn="1" w:lastColumn="0" w:noHBand="0" w:noVBand="1"/>
          </w:tblPr>
        </w:tblPrChange>
      </w:tblPr>
      <w:tblGrid>
        <w:gridCol w:w="4531"/>
        <w:gridCol w:w="3544"/>
        <w:tblGridChange w:id="210">
          <w:tblGrid>
            <w:gridCol w:w="3727"/>
            <w:gridCol w:w="804"/>
            <w:gridCol w:w="3544"/>
          </w:tblGrid>
        </w:tblGridChange>
      </w:tblGrid>
      <w:tr w:rsidR="00FD37ED" w14:paraId="79FE639F" w14:textId="77777777" w:rsidTr="00FD37ED">
        <w:trPr>
          <w:jc w:val="center"/>
          <w:ins w:id="211" w:author="GF" w:date="2020-08-17T18:47:00Z"/>
          <w:trPrChange w:id="212" w:author="GF" w:date="2020-08-17T18:52:00Z">
            <w:trPr>
              <w:jc w:val="center"/>
            </w:trPr>
          </w:trPrChange>
        </w:trPr>
        <w:tc>
          <w:tcPr>
            <w:tcW w:w="4531" w:type="dxa"/>
            <w:tcPrChange w:id="213" w:author="GF" w:date="2020-08-17T18:52:00Z">
              <w:tcPr>
                <w:tcW w:w="3727" w:type="dxa"/>
              </w:tcPr>
            </w:tcPrChange>
          </w:tcPr>
          <w:p w14:paraId="393F80C0" w14:textId="2F40BF5A" w:rsidR="00FD37ED" w:rsidRPr="00FD37ED" w:rsidRDefault="00FD37ED" w:rsidP="00FD37ED">
            <w:pPr>
              <w:spacing w:beforeLines="0" w:before="0" w:line="360" w:lineRule="auto"/>
              <w:ind w:firstLineChars="0" w:firstLine="0"/>
              <w:jc w:val="center"/>
              <w:rPr>
                <w:ins w:id="214" w:author="GF" w:date="2020-08-17T18:47:00Z"/>
                <w:rFonts w:ascii="宋体" w:hAnsi="宋体" w:hint="eastAsia"/>
                <w:b/>
                <w:sz w:val="21"/>
                <w:szCs w:val="21"/>
                <w:rPrChange w:id="215" w:author="GF" w:date="2020-08-17T18:47:00Z">
                  <w:rPr>
                    <w:ins w:id="216" w:author="GF" w:date="2020-08-17T18:47:00Z"/>
                    <w:rFonts w:ascii="宋体" w:hAnsi="宋体" w:hint="eastAsia"/>
                    <w:sz w:val="21"/>
                    <w:szCs w:val="21"/>
                  </w:rPr>
                </w:rPrChange>
              </w:rPr>
              <w:pPrChange w:id="217" w:author="GF" w:date="2020-08-17T18:47:00Z">
                <w:pPr>
                  <w:spacing w:beforeLines="0" w:before="0" w:line="360" w:lineRule="auto"/>
                  <w:ind w:firstLineChars="0" w:firstLine="0"/>
                </w:pPr>
              </w:pPrChange>
            </w:pPr>
            <w:ins w:id="218" w:author="GF" w:date="2020-08-17T18:47:00Z">
              <w:r w:rsidRPr="00FD37ED">
                <w:rPr>
                  <w:rFonts w:ascii="宋体" w:hAnsi="宋体" w:hint="eastAsia"/>
                  <w:b/>
                  <w:sz w:val="21"/>
                  <w:szCs w:val="21"/>
                  <w:rPrChange w:id="219" w:author="GF" w:date="2020-08-17T18:47:00Z">
                    <w:rPr>
                      <w:rFonts w:ascii="宋体" w:hAnsi="宋体" w:hint="eastAsia"/>
                      <w:sz w:val="21"/>
                      <w:szCs w:val="21"/>
                    </w:rPr>
                  </w:rPrChange>
                </w:rPr>
                <w:t>条件</w:t>
              </w:r>
            </w:ins>
          </w:p>
        </w:tc>
        <w:tc>
          <w:tcPr>
            <w:tcW w:w="3544" w:type="dxa"/>
            <w:tcPrChange w:id="220" w:author="GF" w:date="2020-08-17T18:52:00Z">
              <w:tcPr>
                <w:tcW w:w="4348" w:type="dxa"/>
                <w:gridSpan w:val="2"/>
              </w:tcPr>
            </w:tcPrChange>
          </w:tcPr>
          <w:p w14:paraId="543B176C" w14:textId="3FFB431D" w:rsidR="00FD37ED" w:rsidRPr="00FD37ED" w:rsidRDefault="00FD37ED" w:rsidP="00F47922">
            <w:pPr>
              <w:spacing w:beforeLines="0" w:before="0" w:line="360" w:lineRule="auto"/>
              <w:ind w:firstLineChars="0" w:firstLine="0"/>
              <w:jc w:val="center"/>
              <w:rPr>
                <w:ins w:id="221" w:author="GF" w:date="2020-08-17T18:47:00Z"/>
                <w:rFonts w:ascii="宋体" w:hAnsi="宋体" w:hint="eastAsia"/>
                <w:b/>
                <w:sz w:val="21"/>
                <w:szCs w:val="21"/>
                <w:rPrChange w:id="222" w:author="GF" w:date="2020-08-17T18:47:00Z">
                  <w:rPr>
                    <w:ins w:id="223" w:author="GF" w:date="2020-08-17T18:47:00Z"/>
                    <w:rFonts w:ascii="宋体" w:hAnsi="宋体" w:hint="eastAsia"/>
                    <w:sz w:val="21"/>
                    <w:szCs w:val="21"/>
                  </w:rPr>
                </w:rPrChange>
              </w:rPr>
              <w:pPrChange w:id="224" w:author="GF" w:date="2020-08-17T18:54:00Z">
                <w:pPr>
                  <w:spacing w:beforeLines="0" w:before="0" w:line="360" w:lineRule="auto"/>
                  <w:ind w:firstLineChars="0" w:firstLine="0"/>
                </w:pPr>
              </w:pPrChange>
            </w:pPr>
            <w:ins w:id="225" w:author="GF" w:date="2020-08-17T18:47:00Z">
              <w:r w:rsidRPr="00FD37ED">
                <w:rPr>
                  <w:rFonts w:ascii="宋体" w:hAnsi="宋体" w:hint="eastAsia"/>
                  <w:b/>
                  <w:sz w:val="21"/>
                  <w:szCs w:val="21"/>
                  <w:rPrChange w:id="226" w:author="GF" w:date="2020-08-17T18:47:00Z">
                    <w:rPr>
                      <w:rFonts w:ascii="宋体" w:hAnsi="宋体" w:hint="eastAsia"/>
                      <w:sz w:val="21"/>
                      <w:szCs w:val="21"/>
                    </w:rPr>
                  </w:rPrChange>
                </w:rPr>
                <w:t>服务费计算标准</w:t>
              </w:r>
            </w:ins>
          </w:p>
        </w:tc>
      </w:tr>
      <w:tr w:rsidR="00FD37ED" w14:paraId="7C8776E4" w14:textId="77777777" w:rsidTr="00FD37ED">
        <w:trPr>
          <w:jc w:val="center"/>
          <w:ins w:id="227" w:author="zhang weiyi" w:date="2020-08-13T15:38:00Z"/>
          <w:trPrChange w:id="228" w:author="GF" w:date="2020-08-17T18:52:00Z">
            <w:trPr>
              <w:jc w:val="center"/>
            </w:trPr>
          </w:trPrChange>
        </w:trPr>
        <w:tc>
          <w:tcPr>
            <w:tcW w:w="4531" w:type="dxa"/>
            <w:tcPrChange w:id="229" w:author="GF" w:date="2020-08-17T18:52:00Z">
              <w:tcPr>
                <w:tcW w:w="4531" w:type="dxa"/>
                <w:gridSpan w:val="2"/>
              </w:tcPr>
            </w:tcPrChange>
          </w:tcPr>
          <w:p w14:paraId="6FC197C0" w14:textId="38357325" w:rsidR="00A01FEF" w:rsidRPr="00FD37ED" w:rsidRDefault="00A01FEF" w:rsidP="00FD37ED">
            <w:pPr>
              <w:spacing w:beforeLines="0" w:before="0" w:line="360" w:lineRule="auto"/>
              <w:ind w:firstLineChars="0" w:firstLine="0"/>
              <w:jc w:val="left"/>
              <w:rPr>
                <w:ins w:id="230" w:author="zhang weiyi" w:date="2020-08-13T15:38:00Z"/>
                <w:rFonts w:ascii="宋体" w:hAnsi="宋体"/>
                <w:sz w:val="21"/>
                <w:szCs w:val="21"/>
                <w:rPrChange w:id="231" w:author="GF" w:date="2020-08-17T18:47:00Z">
                  <w:rPr>
                    <w:ins w:id="232" w:author="zhang weiyi" w:date="2020-08-13T15:38:00Z"/>
                  </w:rPr>
                </w:rPrChange>
              </w:rPr>
              <w:pPrChange w:id="233" w:author="GF" w:date="2020-08-17T18:52:00Z">
                <w:pPr>
                  <w:pStyle w:val="a5"/>
                  <w:numPr>
                    <w:numId w:val="17"/>
                  </w:numPr>
                  <w:spacing w:beforeLines="0" w:before="0"/>
                  <w:ind w:left="1271" w:firstLineChars="0" w:firstLine="0"/>
                </w:pPr>
              </w:pPrChange>
            </w:pPr>
            <w:ins w:id="234" w:author="zhang weiyi" w:date="2020-08-13T15:38:00Z">
              <w:r w:rsidRPr="00FD37ED">
                <w:rPr>
                  <w:rFonts w:ascii="宋体" w:hAnsi="宋体" w:hint="eastAsia"/>
                  <w:sz w:val="21"/>
                  <w:szCs w:val="21"/>
                  <w:rPrChange w:id="235" w:author="GF" w:date="2020-08-17T18:47:00Z">
                    <w:rPr>
                      <w:rFonts w:ascii="宋体" w:hAnsi="宋体" w:hint="eastAsia"/>
                      <w:sz w:val="21"/>
                      <w:szCs w:val="21"/>
                    </w:rPr>
                  </w:rPrChange>
                </w:rPr>
                <w:t>月度实际</w:t>
              </w:r>
              <w:del w:id="236" w:author="GF" w:date="2020-08-17T18:48:00Z">
                <w:r w:rsidRPr="00FD37ED" w:rsidDel="00FD37ED">
                  <w:rPr>
                    <w:rFonts w:ascii="宋体" w:hAnsi="宋体" w:hint="eastAsia"/>
                    <w:sz w:val="21"/>
                    <w:szCs w:val="21"/>
                    <w:rPrChange w:id="237" w:author="GF" w:date="2020-08-17T18:47:00Z">
                      <w:rPr>
                        <w:rFonts w:ascii="宋体" w:hAnsi="宋体" w:hint="eastAsia"/>
                        <w:sz w:val="21"/>
                        <w:szCs w:val="21"/>
                      </w:rPr>
                    </w:rPrChange>
                  </w:rPr>
                  <w:delText>完成</w:delText>
                </w:r>
              </w:del>
            </w:ins>
            <w:ins w:id="238" w:author="GF" w:date="2020-08-17T18:48:00Z">
              <w:r w:rsidR="00FD37ED">
                <w:rPr>
                  <w:rFonts w:ascii="宋体" w:hAnsi="宋体" w:hint="eastAsia"/>
                  <w:sz w:val="21"/>
                  <w:szCs w:val="21"/>
                </w:rPr>
                <w:t>业绩</w:t>
              </w:r>
            </w:ins>
            <w:ins w:id="239" w:author="zhang weiyi" w:date="2020-08-13T15:40:00Z">
              <w:r w:rsidRPr="00FD37ED">
                <w:rPr>
                  <w:rFonts w:ascii="宋体" w:hAnsi="宋体" w:hint="eastAsia"/>
                  <w:sz w:val="21"/>
                  <w:szCs w:val="21"/>
                  <w:rPrChange w:id="240" w:author="GF" w:date="2020-08-17T18:47:00Z">
                    <w:rPr>
                      <w:rFonts w:ascii="宋体" w:hAnsi="宋体" w:hint="eastAsia"/>
                      <w:sz w:val="21"/>
                      <w:szCs w:val="21"/>
                    </w:rPr>
                  </w:rPrChange>
                </w:rPr>
                <w:t>&gt;</w:t>
              </w:r>
            </w:ins>
            <w:ins w:id="241" w:author="zhang weiyi" w:date="2020-08-13T15:38:00Z">
              <w:r w:rsidRPr="00FD37ED">
                <w:rPr>
                  <w:rFonts w:ascii="宋体" w:hAnsi="宋体" w:hint="eastAsia"/>
                  <w:sz w:val="21"/>
                  <w:szCs w:val="21"/>
                  <w:rPrChange w:id="242" w:author="GF" w:date="2020-08-17T18:47:00Z">
                    <w:rPr>
                      <w:rFonts w:ascii="宋体" w:hAnsi="宋体" w:hint="eastAsia"/>
                      <w:sz w:val="21"/>
                      <w:szCs w:val="21"/>
                    </w:rPr>
                  </w:rPrChange>
                </w:rPr>
                <w:t>=月度目标</w:t>
              </w:r>
            </w:ins>
            <w:ins w:id="243" w:author="GF" w:date="2020-08-17T18:48:00Z">
              <w:r w:rsidR="00FD37ED">
                <w:rPr>
                  <w:rFonts w:ascii="宋体" w:hAnsi="宋体" w:hint="eastAsia"/>
                  <w:sz w:val="21"/>
                  <w:szCs w:val="21"/>
                </w:rPr>
                <w:t>业绩</w:t>
              </w:r>
            </w:ins>
          </w:p>
        </w:tc>
        <w:tc>
          <w:tcPr>
            <w:tcW w:w="3544" w:type="dxa"/>
            <w:tcPrChange w:id="244" w:author="GF" w:date="2020-08-17T18:52:00Z">
              <w:tcPr>
                <w:tcW w:w="3544" w:type="dxa"/>
              </w:tcPr>
            </w:tcPrChange>
          </w:tcPr>
          <w:p w14:paraId="70E78287" w14:textId="1C669CE7" w:rsidR="00A01FEF" w:rsidRPr="00FD37ED" w:rsidRDefault="00A01FEF" w:rsidP="00FD37ED">
            <w:pPr>
              <w:spacing w:beforeLines="0" w:before="0" w:line="360" w:lineRule="auto"/>
              <w:ind w:firstLineChars="0" w:firstLine="0"/>
              <w:rPr>
                <w:ins w:id="245" w:author="zhang weiyi" w:date="2020-08-13T15:38:00Z"/>
                <w:rFonts w:ascii="宋体" w:hAnsi="宋体"/>
                <w:sz w:val="21"/>
                <w:szCs w:val="21"/>
                <w:rPrChange w:id="246" w:author="GF" w:date="2020-08-17T18:47:00Z">
                  <w:rPr>
                    <w:ins w:id="247" w:author="zhang weiyi" w:date="2020-08-13T15:38:00Z"/>
                  </w:rPr>
                </w:rPrChange>
              </w:rPr>
              <w:pPrChange w:id="248" w:author="GF" w:date="2020-08-17T18:50:00Z">
                <w:pPr>
                  <w:pStyle w:val="a5"/>
                  <w:numPr>
                    <w:numId w:val="17"/>
                  </w:numPr>
                  <w:spacing w:beforeLines="0" w:before="0"/>
                  <w:ind w:left="1271" w:firstLineChars="0" w:firstLine="0"/>
                </w:pPr>
              </w:pPrChange>
            </w:pPr>
            <w:ins w:id="249" w:author="zhang weiyi" w:date="2020-08-13T15:39:00Z">
              <w:r w:rsidRPr="00FD37ED">
                <w:rPr>
                  <w:rFonts w:ascii="宋体" w:hAnsi="宋体" w:hint="eastAsia"/>
                  <w:sz w:val="21"/>
                  <w:szCs w:val="21"/>
                  <w:rPrChange w:id="250" w:author="GF" w:date="2020-08-17T18:47:00Z">
                    <w:rPr>
                      <w:rFonts w:hint="eastAsia"/>
                    </w:rPr>
                  </w:rPrChange>
                </w:rPr>
                <w:t>结算底价</w:t>
              </w:r>
            </w:ins>
            <w:ins w:id="251" w:author="GF" w:date="2020-08-17T18:48:00Z">
              <w:r w:rsidR="00FD37ED">
                <w:rPr>
                  <w:rFonts w:ascii="宋体" w:hAnsi="宋体" w:hint="eastAsia"/>
                  <w:sz w:val="21"/>
                  <w:szCs w:val="21"/>
                </w:rPr>
                <w:t>如</w:t>
              </w:r>
            </w:ins>
            <w:ins w:id="252" w:author="zhang weiyi" w:date="2020-08-13T15:40:00Z">
              <w:del w:id="253" w:author="GF" w:date="2020-08-17T18:48:00Z">
                <w:r w:rsidRPr="00FD37ED" w:rsidDel="00FD37ED">
                  <w:rPr>
                    <w:rFonts w:ascii="宋体" w:hAnsi="宋体" w:hint="eastAsia"/>
                    <w:sz w:val="21"/>
                    <w:szCs w:val="21"/>
                    <w:rPrChange w:id="254" w:author="GF" w:date="2020-08-17T18:47:00Z">
                      <w:rPr>
                        <w:rFonts w:hint="eastAsia"/>
                      </w:rPr>
                    </w:rPrChange>
                  </w:rPr>
                  <w:delText>=</w:delText>
                </w:r>
              </w:del>
            </w:ins>
            <w:ins w:id="255" w:author="zhang weiyi" w:date="2020-08-13T15:39:00Z">
              <w:del w:id="256" w:author="GF" w:date="2020-08-17T18:47:00Z">
                <w:r w:rsidRPr="00FD37ED" w:rsidDel="00FD37ED">
                  <w:rPr>
                    <w:rFonts w:ascii="宋体" w:hAnsi="宋体" w:hint="eastAsia"/>
                    <w:sz w:val="21"/>
                    <w:szCs w:val="21"/>
                    <w:rPrChange w:id="257" w:author="GF" w:date="2020-08-17T18:47:00Z">
                      <w:rPr>
                        <w:rFonts w:hint="eastAsia"/>
                      </w:rPr>
                    </w:rPrChange>
                  </w:rPr>
                  <w:delText>【】</w:delText>
                </w:r>
              </w:del>
              <w:del w:id="258" w:author="GF" w:date="2020-08-17T18:48:00Z">
                <w:r w:rsidRPr="00FD37ED" w:rsidDel="00FD37ED">
                  <w:rPr>
                    <w:rFonts w:ascii="宋体" w:hAnsi="宋体" w:hint="eastAsia"/>
                    <w:sz w:val="21"/>
                    <w:szCs w:val="21"/>
                    <w:rPrChange w:id="259" w:author="GF" w:date="2020-08-17T18:47:00Z">
                      <w:rPr>
                        <w:rFonts w:hint="eastAsia"/>
                      </w:rPr>
                    </w:rPrChange>
                  </w:rPr>
                  <w:delText>元</w:delText>
                </w:r>
              </w:del>
            </w:ins>
            <w:ins w:id="260" w:author="zhang weiyi" w:date="2020-08-13T15:40:00Z">
              <w:del w:id="261" w:author="GF" w:date="2020-08-17T18:48:00Z">
                <w:r w:rsidRPr="00FD37ED" w:rsidDel="00FD37ED">
                  <w:rPr>
                    <w:rFonts w:ascii="宋体" w:hAnsi="宋体" w:hint="eastAsia"/>
                    <w:sz w:val="21"/>
                    <w:szCs w:val="21"/>
                    <w:rPrChange w:id="262" w:author="GF" w:date="2020-08-17T18:47:00Z">
                      <w:rPr>
                        <w:rFonts w:hint="eastAsia"/>
                      </w:rPr>
                    </w:rPrChange>
                  </w:rPr>
                  <w:delText>（</w:delText>
                </w:r>
              </w:del>
            </w:ins>
            <w:ins w:id="263" w:author="zhang weiyi" w:date="2020-08-13T15:41:00Z">
              <w:del w:id="264" w:author="GF" w:date="2020-08-17T18:48:00Z">
                <w:r w:rsidRPr="00FD37ED" w:rsidDel="00FD37ED">
                  <w:rPr>
                    <w:rFonts w:ascii="宋体" w:hAnsi="宋体" w:hint="eastAsia"/>
                    <w:sz w:val="21"/>
                    <w:szCs w:val="21"/>
                    <w:rPrChange w:id="265" w:author="GF" w:date="2020-08-17T18:47:00Z">
                      <w:rPr>
                        <w:rFonts w:hint="eastAsia"/>
                      </w:rPr>
                    </w:rPrChange>
                  </w:rPr>
                  <w:delText>各房型</w:delText>
                </w:r>
              </w:del>
            </w:ins>
            <w:ins w:id="266" w:author="zhang weiyi" w:date="2020-08-13T15:40:00Z">
              <w:del w:id="267" w:author="GF" w:date="2020-08-17T18:48:00Z">
                <w:r w:rsidRPr="00FD37ED" w:rsidDel="00FD37ED">
                  <w:rPr>
                    <w:rFonts w:ascii="宋体" w:hAnsi="宋体" w:hint="eastAsia"/>
                    <w:sz w:val="21"/>
                    <w:szCs w:val="21"/>
                    <w:rPrChange w:id="268" w:author="GF" w:date="2020-08-17T18:47:00Z">
                      <w:rPr>
                        <w:rFonts w:hint="eastAsia"/>
                      </w:rPr>
                    </w:rPrChange>
                  </w:rPr>
                  <w:delText>如</w:delText>
                </w:r>
              </w:del>
              <w:r w:rsidRPr="00FD37ED">
                <w:rPr>
                  <w:rFonts w:ascii="宋体" w:hAnsi="宋体" w:hint="eastAsia"/>
                  <w:sz w:val="21"/>
                  <w:szCs w:val="21"/>
                  <w:rPrChange w:id="269" w:author="GF" w:date="2020-08-17T18:47:00Z">
                    <w:rPr>
                      <w:rFonts w:hint="eastAsia"/>
                    </w:rPr>
                  </w:rPrChange>
                </w:rPr>
                <w:t>附件</w:t>
              </w:r>
            </w:ins>
            <w:ins w:id="270" w:author="GF" w:date="2020-08-17T18:50:00Z">
              <w:r w:rsidR="00FD37ED">
                <w:rPr>
                  <w:rFonts w:ascii="宋体" w:hAnsi="宋体" w:hint="eastAsia"/>
                  <w:sz w:val="21"/>
                  <w:szCs w:val="21"/>
                </w:rPr>
                <w:t>一</w:t>
              </w:r>
            </w:ins>
            <w:ins w:id="271" w:author="zhang weiyi" w:date="2020-08-13T15:40:00Z">
              <w:del w:id="272" w:author="GF" w:date="2020-08-17T18:48:00Z">
                <w:r w:rsidRPr="00FD37ED" w:rsidDel="00FD37ED">
                  <w:rPr>
                    <w:rFonts w:ascii="宋体" w:hAnsi="宋体" w:hint="eastAsia"/>
                    <w:sz w:val="21"/>
                    <w:szCs w:val="21"/>
                    <w:rPrChange w:id="273" w:author="GF" w:date="2020-08-17T18:47:00Z">
                      <w:rPr>
                        <w:rFonts w:hint="eastAsia"/>
                      </w:rPr>
                    </w:rPrChange>
                  </w:rPr>
                  <w:delText>）</w:delText>
                </w:r>
              </w:del>
            </w:ins>
          </w:p>
        </w:tc>
      </w:tr>
      <w:tr w:rsidR="00FD37ED" w14:paraId="6630EC20" w14:textId="77777777" w:rsidTr="00FD37ED">
        <w:trPr>
          <w:jc w:val="center"/>
          <w:ins w:id="274" w:author="zhang weiyi" w:date="2020-08-13T15:38:00Z"/>
          <w:trPrChange w:id="275" w:author="GF" w:date="2020-08-17T18:52:00Z">
            <w:trPr>
              <w:jc w:val="center"/>
            </w:trPr>
          </w:trPrChange>
        </w:trPr>
        <w:tc>
          <w:tcPr>
            <w:tcW w:w="4531" w:type="dxa"/>
            <w:tcPrChange w:id="276" w:author="GF" w:date="2020-08-17T18:52:00Z">
              <w:tcPr>
                <w:tcW w:w="4531" w:type="dxa"/>
                <w:gridSpan w:val="2"/>
              </w:tcPr>
            </w:tcPrChange>
          </w:tcPr>
          <w:p w14:paraId="73E900C9" w14:textId="22DEA9BC" w:rsidR="00A01FEF" w:rsidRPr="00FD37ED" w:rsidRDefault="00FD37ED" w:rsidP="00FD37ED">
            <w:pPr>
              <w:spacing w:beforeLines="0" w:before="0" w:line="360" w:lineRule="auto"/>
              <w:ind w:firstLineChars="0" w:firstLine="0"/>
              <w:jc w:val="left"/>
              <w:rPr>
                <w:ins w:id="277" w:author="zhang weiyi" w:date="2020-08-13T15:38:00Z"/>
                <w:rFonts w:ascii="宋体" w:hAnsi="宋体"/>
                <w:sz w:val="21"/>
                <w:szCs w:val="21"/>
                <w:rPrChange w:id="278" w:author="GF" w:date="2020-08-17T18:47:00Z">
                  <w:rPr>
                    <w:ins w:id="279" w:author="zhang weiyi" w:date="2020-08-13T15:38:00Z"/>
                  </w:rPr>
                </w:rPrChange>
              </w:rPr>
              <w:pPrChange w:id="280" w:author="GF" w:date="2020-08-17T18:52:00Z">
                <w:pPr>
                  <w:pStyle w:val="a5"/>
                  <w:numPr>
                    <w:numId w:val="17"/>
                  </w:numPr>
                  <w:spacing w:beforeLines="0" w:before="0"/>
                  <w:ind w:left="1271" w:firstLineChars="0" w:firstLine="0"/>
                </w:pPr>
              </w:pPrChange>
            </w:pPr>
            <w:ins w:id="281" w:author="GF" w:date="2020-08-17T18:51:00Z">
              <w:r w:rsidRPr="00FD37ED">
                <w:rPr>
                  <w:rFonts w:ascii="宋体" w:hAnsi="宋体" w:hint="eastAsia"/>
                  <w:sz w:val="21"/>
                  <w:szCs w:val="21"/>
                  <w:u w:val="single"/>
                  <w:rPrChange w:id="282" w:author="GF" w:date="2020-08-17T18:51:00Z">
                    <w:rPr>
                      <w:rFonts w:ascii="宋体" w:hAnsi="宋体" w:hint="eastAsia"/>
                      <w:sz w:val="21"/>
                      <w:szCs w:val="21"/>
                    </w:rPr>
                  </w:rPrChange>
                </w:rPr>
                <w:t xml:space="preserve"> </w:t>
              </w:r>
              <w:r w:rsidRPr="00FD37ED">
                <w:rPr>
                  <w:rFonts w:ascii="宋体" w:hAnsi="宋体"/>
                  <w:sz w:val="21"/>
                  <w:szCs w:val="21"/>
                  <w:u w:val="single"/>
                  <w:rPrChange w:id="283" w:author="GF" w:date="2020-08-17T18:51:00Z">
                    <w:rPr>
                      <w:rFonts w:ascii="宋体" w:hAnsi="宋体"/>
                      <w:sz w:val="21"/>
                      <w:szCs w:val="21"/>
                    </w:rPr>
                  </w:rPrChange>
                </w:rPr>
                <w:t xml:space="preserve">  </w:t>
              </w:r>
            </w:ins>
            <w:ins w:id="284" w:author="GF" w:date="2020-08-17T18:53:00Z">
              <w:r w:rsidR="00F47922">
                <w:rPr>
                  <w:rFonts w:ascii="宋体" w:hAnsi="宋体"/>
                  <w:sz w:val="21"/>
                  <w:szCs w:val="21"/>
                  <w:u w:val="single"/>
                </w:rPr>
                <w:t xml:space="preserve"> </w:t>
              </w:r>
            </w:ins>
            <w:ins w:id="285" w:author="GF" w:date="2020-08-17T18:51:00Z">
              <w:r w:rsidRPr="00FD37ED">
                <w:rPr>
                  <w:rFonts w:ascii="宋体" w:hAnsi="宋体"/>
                  <w:sz w:val="21"/>
                  <w:szCs w:val="21"/>
                  <w:u w:val="single"/>
                  <w:rPrChange w:id="286" w:author="GF" w:date="2020-08-17T18:51:00Z">
                    <w:rPr>
                      <w:rFonts w:ascii="宋体" w:hAnsi="宋体"/>
                      <w:sz w:val="21"/>
                      <w:szCs w:val="21"/>
                    </w:rPr>
                  </w:rPrChange>
                </w:rPr>
                <w:t xml:space="preserve"> </w:t>
              </w:r>
            </w:ins>
            <w:ins w:id="287" w:author="GF" w:date="2020-08-17T18:53:00Z">
              <w:r w:rsidR="00F47922">
                <w:rPr>
                  <w:rFonts w:ascii="宋体" w:hAnsi="宋体"/>
                  <w:sz w:val="21"/>
                  <w:szCs w:val="21"/>
                  <w:u w:val="single"/>
                </w:rPr>
                <w:t xml:space="preserve"> </w:t>
              </w:r>
            </w:ins>
            <w:ins w:id="288" w:author="GF" w:date="2020-08-17T18:51:00Z">
              <w:r w:rsidRPr="00FD37ED">
                <w:rPr>
                  <w:rFonts w:ascii="宋体" w:hAnsi="宋体"/>
                  <w:sz w:val="21"/>
                  <w:szCs w:val="21"/>
                  <w:u w:val="single"/>
                  <w:rPrChange w:id="289" w:author="GF" w:date="2020-08-17T18:51:00Z">
                    <w:rPr>
                      <w:rFonts w:ascii="宋体" w:hAnsi="宋体"/>
                      <w:sz w:val="21"/>
                      <w:szCs w:val="21"/>
                    </w:rPr>
                  </w:rPrChange>
                </w:rPr>
                <w:t xml:space="preserve"> </w:t>
              </w:r>
            </w:ins>
            <w:ins w:id="290" w:author="zhang weiyi" w:date="2020-08-13T15:43:00Z">
              <w:del w:id="291" w:author="GF" w:date="2020-08-17T18:49:00Z">
                <w:r w:rsidR="0040499A" w:rsidRPr="00FD37ED" w:rsidDel="00FD37ED">
                  <w:rPr>
                    <w:rFonts w:ascii="宋体" w:hAnsi="宋体" w:hint="eastAsia"/>
                    <w:sz w:val="21"/>
                    <w:szCs w:val="21"/>
                    <w:rPrChange w:id="292" w:author="GF" w:date="2020-08-17T18:47:00Z">
                      <w:rPr>
                        <w:rFonts w:hint="eastAsia"/>
                      </w:rPr>
                    </w:rPrChange>
                  </w:rPr>
                  <w:delText>【】</w:delText>
                </w:r>
              </w:del>
              <w:proofErr w:type="gramStart"/>
              <w:r w:rsidR="0040499A" w:rsidRPr="00FD37ED">
                <w:rPr>
                  <w:rFonts w:ascii="宋体" w:hAnsi="宋体" w:hint="eastAsia"/>
                  <w:sz w:val="21"/>
                  <w:szCs w:val="21"/>
                  <w:rPrChange w:id="293" w:author="GF" w:date="2020-08-17T18:47:00Z">
                    <w:rPr>
                      <w:rFonts w:hint="eastAsia"/>
                    </w:rPr>
                  </w:rPrChange>
                </w:rPr>
                <w:t>间夜</w:t>
              </w:r>
              <w:proofErr w:type="gramEnd"/>
              <w:r w:rsidR="0040499A" w:rsidRPr="00FD37ED">
                <w:rPr>
                  <w:rFonts w:ascii="宋体" w:hAnsi="宋体" w:hint="eastAsia"/>
                  <w:sz w:val="21"/>
                  <w:szCs w:val="21"/>
                  <w:rPrChange w:id="294" w:author="GF" w:date="2020-08-17T18:47:00Z">
                    <w:rPr>
                      <w:rFonts w:ascii="宋体" w:hAnsi="宋体" w:hint="eastAsia"/>
                      <w:sz w:val="21"/>
                      <w:szCs w:val="21"/>
                    </w:rPr>
                  </w:rPrChange>
                </w:rPr>
                <w:t>&lt;</w:t>
              </w:r>
            </w:ins>
            <w:ins w:id="295" w:author="zhang weiyi" w:date="2020-08-13T15:39:00Z">
              <w:r w:rsidR="00A01FEF" w:rsidRPr="00FD37ED">
                <w:rPr>
                  <w:rFonts w:ascii="宋体" w:hAnsi="宋体" w:hint="eastAsia"/>
                  <w:sz w:val="21"/>
                  <w:szCs w:val="21"/>
                  <w:rPrChange w:id="296" w:author="GF" w:date="2020-08-17T18:47:00Z">
                    <w:rPr>
                      <w:rFonts w:hint="eastAsia"/>
                    </w:rPr>
                  </w:rPrChange>
                </w:rPr>
                <w:t>月度实际</w:t>
              </w:r>
            </w:ins>
            <w:ins w:id="297" w:author="GF" w:date="2020-08-17T18:48:00Z">
              <w:r w:rsidRPr="00FD37ED">
                <w:rPr>
                  <w:rFonts w:ascii="宋体" w:hAnsi="宋体" w:hint="eastAsia"/>
                  <w:sz w:val="21"/>
                  <w:szCs w:val="21"/>
                </w:rPr>
                <w:t>业绩</w:t>
              </w:r>
            </w:ins>
            <w:ins w:id="298" w:author="zhang weiyi" w:date="2020-08-13T15:39:00Z">
              <w:del w:id="299" w:author="GF" w:date="2020-08-17T18:48:00Z">
                <w:r w:rsidR="00A01FEF" w:rsidRPr="00FD37ED" w:rsidDel="00FD37ED">
                  <w:rPr>
                    <w:rFonts w:ascii="宋体" w:hAnsi="宋体" w:hint="eastAsia"/>
                    <w:sz w:val="21"/>
                    <w:szCs w:val="21"/>
                    <w:rPrChange w:id="300" w:author="GF" w:date="2020-08-17T18:47:00Z">
                      <w:rPr>
                        <w:rFonts w:hint="eastAsia"/>
                      </w:rPr>
                    </w:rPrChange>
                  </w:rPr>
                  <w:delText>完成</w:delText>
                </w:r>
              </w:del>
            </w:ins>
            <w:ins w:id="301" w:author="zhang weiyi" w:date="2020-08-13T15:40:00Z">
              <w:r w:rsidR="00A01FEF" w:rsidRPr="00FD37ED">
                <w:rPr>
                  <w:rFonts w:ascii="宋体" w:hAnsi="宋体" w:hint="eastAsia"/>
                  <w:sz w:val="21"/>
                  <w:szCs w:val="21"/>
                  <w:rPrChange w:id="302" w:author="GF" w:date="2020-08-17T18:47:00Z">
                    <w:rPr>
                      <w:rFonts w:ascii="宋体" w:hAnsi="宋体" w:hint="eastAsia"/>
                      <w:sz w:val="21"/>
                      <w:szCs w:val="21"/>
                    </w:rPr>
                  </w:rPrChange>
                </w:rPr>
                <w:t>&lt;月度目标</w:t>
              </w:r>
            </w:ins>
            <w:ins w:id="303" w:author="GF" w:date="2020-08-17T18:49:00Z">
              <w:r w:rsidRPr="00FD37ED">
                <w:rPr>
                  <w:rFonts w:ascii="宋体" w:hAnsi="宋体" w:hint="eastAsia"/>
                  <w:sz w:val="21"/>
                  <w:szCs w:val="21"/>
                </w:rPr>
                <w:t>业绩</w:t>
              </w:r>
            </w:ins>
          </w:p>
        </w:tc>
        <w:tc>
          <w:tcPr>
            <w:tcW w:w="3544" w:type="dxa"/>
            <w:tcPrChange w:id="304" w:author="GF" w:date="2020-08-17T18:52:00Z">
              <w:tcPr>
                <w:tcW w:w="3544" w:type="dxa"/>
              </w:tcPr>
            </w:tcPrChange>
          </w:tcPr>
          <w:p w14:paraId="4CD017E1" w14:textId="50094358" w:rsidR="00A01FEF" w:rsidRPr="00FD37ED" w:rsidRDefault="00A01FEF" w:rsidP="00FD37ED">
            <w:pPr>
              <w:spacing w:beforeLines="0" w:before="0" w:line="360" w:lineRule="auto"/>
              <w:ind w:firstLineChars="0" w:firstLine="0"/>
              <w:rPr>
                <w:ins w:id="305" w:author="zhang weiyi" w:date="2020-08-13T15:38:00Z"/>
                <w:rFonts w:ascii="宋体" w:hAnsi="宋体"/>
                <w:sz w:val="21"/>
                <w:szCs w:val="21"/>
                <w:rPrChange w:id="306" w:author="GF" w:date="2020-08-17T18:47:00Z">
                  <w:rPr>
                    <w:ins w:id="307" w:author="zhang weiyi" w:date="2020-08-13T15:38:00Z"/>
                  </w:rPr>
                </w:rPrChange>
              </w:rPr>
              <w:pPrChange w:id="308" w:author="GF" w:date="2020-08-17T18:50:00Z">
                <w:pPr>
                  <w:pStyle w:val="a5"/>
                  <w:numPr>
                    <w:numId w:val="17"/>
                  </w:numPr>
                  <w:spacing w:beforeLines="0" w:before="0"/>
                  <w:ind w:left="1271" w:firstLineChars="0" w:firstLine="0"/>
                </w:pPr>
              </w:pPrChange>
            </w:pPr>
            <w:ins w:id="309" w:author="zhang weiyi" w:date="2020-08-13T15:40:00Z">
              <w:r w:rsidRPr="00FD37ED">
                <w:rPr>
                  <w:rFonts w:ascii="宋体" w:hAnsi="宋体" w:hint="eastAsia"/>
                  <w:sz w:val="21"/>
                  <w:szCs w:val="21"/>
                  <w:rPrChange w:id="310" w:author="GF" w:date="2020-08-17T18:47:00Z">
                    <w:rPr>
                      <w:rFonts w:hint="eastAsia"/>
                    </w:rPr>
                  </w:rPrChange>
                </w:rPr>
                <w:t>结算底价</w:t>
              </w:r>
            </w:ins>
            <w:ins w:id="311" w:author="zhang weiyi" w:date="2020-08-13T15:41:00Z">
              <w:r w:rsidRPr="00FD37ED">
                <w:rPr>
                  <w:rFonts w:ascii="宋体" w:hAnsi="宋体" w:hint="eastAsia"/>
                  <w:sz w:val="21"/>
                  <w:szCs w:val="21"/>
                  <w:rPrChange w:id="312" w:author="GF" w:date="2020-08-17T18:47:00Z">
                    <w:rPr>
                      <w:rFonts w:hint="eastAsia"/>
                    </w:rPr>
                  </w:rPrChange>
                </w:rPr>
                <w:t>上浮</w:t>
              </w:r>
            </w:ins>
            <w:ins w:id="313" w:author="zhang weiyi" w:date="2020-08-13T15:40:00Z">
              <w:del w:id="314" w:author="GF" w:date="2020-08-17T18:50:00Z">
                <w:r w:rsidRPr="00FD37ED" w:rsidDel="00FD37ED">
                  <w:rPr>
                    <w:rFonts w:ascii="宋体" w:hAnsi="宋体" w:hint="eastAsia"/>
                    <w:sz w:val="21"/>
                    <w:szCs w:val="21"/>
                    <w:u w:val="single"/>
                    <w:rPrChange w:id="315" w:author="GF" w:date="2020-08-17T18:50:00Z">
                      <w:rPr>
                        <w:rFonts w:hint="eastAsia"/>
                      </w:rPr>
                    </w:rPrChange>
                  </w:rPr>
                  <w:delText>【】</w:delText>
                </w:r>
              </w:del>
            </w:ins>
            <w:ins w:id="316" w:author="GF" w:date="2020-08-17T18:50:00Z">
              <w:r w:rsidR="00FD37ED" w:rsidRPr="00FD37ED">
                <w:rPr>
                  <w:rFonts w:ascii="宋体" w:hAnsi="宋体" w:hint="eastAsia"/>
                  <w:sz w:val="21"/>
                  <w:szCs w:val="21"/>
                  <w:u w:val="single"/>
                  <w:rPrChange w:id="317" w:author="GF" w:date="2020-08-17T18:50:00Z">
                    <w:rPr>
                      <w:rFonts w:ascii="宋体" w:hAnsi="宋体" w:hint="eastAsia"/>
                      <w:sz w:val="21"/>
                      <w:szCs w:val="21"/>
                    </w:rPr>
                  </w:rPrChange>
                </w:rPr>
                <w:t xml:space="preserve"> </w:t>
              </w:r>
              <w:r w:rsidR="00FD37ED" w:rsidRPr="00FD37ED">
                <w:rPr>
                  <w:rFonts w:ascii="宋体" w:hAnsi="宋体"/>
                  <w:sz w:val="21"/>
                  <w:szCs w:val="21"/>
                  <w:u w:val="single"/>
                  <w:rPrChange w:id="318" w:author="GF" w:date="2020-08-17T18:50:00Z">
                    <w:rPr>
                      <w:rFonts w:ascii="宋体" w:hAnsi="宋体"/>
                      <w:sz w:val="21"/>
                      <w:szCs w:val="21"/>
                    </w:rPr>
                  </w:rPrChange>
                </w:rPr>
                <w:t xml:space="preserve">    </w:t>
              </w:r>
            </w:ins>
            <w:ins w:id="319" w:author="zhang weiyi" w:date="2020-08-13T15:40:00Z">
              <w:r w:rsidRPr="00FD37ED">
                <w:rPr>
                  <w:rFonts w:ascii="宋体" w:hAnsi="宋体" w:hint="eastAsia"/>
                  <w:sz w:val="21"/>
                  <w:szCs w:val="21"/>
                  <w:rPrChange w:id="320" w:author="GF" w:date="2020-08-17T18:47:00Z">
                    <w:rPr>
                      <w:rFonts w:hint="eastAsia"/>
                    </w:rPr>
                  </w:rPrChange>
                </w:rPr>
                <w:t>元</w:t>
              </w:r>
            </w:ins>
          </w:p>
        </w:tc>
      </w:tr>
      <w:tr w:rsidR="00FD37ED" w14:paraId="605EC8E6" w14:textId="77777777" w:rsidTr="00FD37ED">
        <w:trPr>
          <w:jc w:val="center"/>
          <w:ins w:id="321" w:author="zhang weiyi" w:date="2020-08-13T15:44:00Z"/>
          <w:trPrChange w:id="322" w:author="GF" w:date="2020-08-17T18:52:00Z">
            <w:trPr>
              <w:jc w:val="center"/>
            </w:trPr>
          </w:trPrChange>
        </w:trPr>
        <w:tc>
          <w:tcPr>
            <w:tcW w:w="4531" w:type="dxa"/>
            <w:tcPrChange w:id="323" w:author="GF" w:date="2020-08-17T18:52:00Z">
              <w:tcPr>
                <w:tcW w:w="4531" w:type="dxa"/>
                <w:gridSpan w:val="2"/>
              </w:tcPr>
            </w:tcPrChange>
          </w:tcPr>
          <w:p w14:paraId="0B1C55C8" w14:textId="037384CF" w:rsidR="0040499A" w:rsidRPr="00FD37ED" w:rsidRDefault="0040499A" w:rsidP="00FD37ED">
            <w:pPr>
              <w:spacing w:beforeLines="0" w:before="0" w:line="360" w:lineRule="auto"/>
              <w:ind w:firstLineChars="0" w:firstLine="0"/>
              <w:jc w:val="left"/>
              <w:rPr>
                <w:ins w:id="324" w:author="zhang weiyi" w:date="2020-08-13T15:44:00Z"/>
                <w:rFonts w:ascii="宋体" w:hAnsi="宋体"/>
                <w:sz w:val="21"/>
                <w:szCs w:val="21"/>
                <w:rPrChange w:id="325" w:author="GF" w:date="2020-08-17T18:47:00Z">
                  <w:rPr>
                    <w:ins w:id="326" w:author="zhang weiyi" w:date="2020-08-13T15:44:00Z"/>
                  </w:rPr>
                </w:rPrChange>
              </w:rPr>
              <w:pPrChange w:id="327" w:author="GF" w:date="2020-08-17T18:52:00Z">
                <w:pPr>
                  <w:pStyle w:val="a5"/>
                  <w:spacing w:beforeLines="0" w:before="0"/>
                  <w:ind w:firstLineChars="0" w:firstLine="0"/>
                </w:pPr>
              </w:pPrChange>
            </w:pPr>
            <w:ins w:id="328" w:author="zhang weiyi" w:date="2020-08-13T15:44:00Z">
              <w:del w:id="329" w:author="GF" w:date="2020-08-17T18:51:00Z">
                <w:r w:rsidRPr="00FD37ED" w:rsidDel="00FD37ED">
                  <w:rPr>
                    <w:rFonts w:ascii="宋体" w:hAnsi="宋体" w:hint="eastAsia"/>
                    <w:sz w:val="21"/>
                    <w:szCs w:val="21"/>
                    <w:u w:val="single"/>
                    <w:rPrChange w:id="330" w:author="GF" w:date="2020-08-17T18:51:00Z">
                      <w:rPr>
                        <w:rFonts w:hint="eastAsia"/>
                      </w:rPr>
                    </w:rPrChange>
                  </w:rPr>
                  <w:delText>【】</w:delText>
                </w:r>
              </w:del>
            </w:ins>
            <w:ins w:id="331" w:author="GF" w:date="2020-08-17T18:51:00Z">
              <w:r w:rsidR="00FD37ED" w:rsidRPr="00FD37ED">
                <w:rPr>
                  <w:rFonts w:ascii="宋体" w:hAnsi="宋体" w:hint="eastAsia"/>
                  <w:sz w:val="21"/>
                  <w:szCs w:val="21"/>
                  <w:u w:val="single"/>
                  <w:rPrChange w:id="332" w:author="GF" w:date="2020-08-17T18:51:00Z">
                    <w:rPr>
                      <w:rFonts w:ascii="宋体" w:hAnsi="宋体" w:hint="eastAsia"/>
                      <w:sz w:val="21"/>
                      <w:szCs w:val="21"/>
                    </w:rPr>
                  </w:rPrChange>
                </w:rPr>
                <w:t xml:space="preserve"> </w:t>
              </w:r>
              <w:r w:rsidR="00FD37ED" w:rsidRPr="00FD37ED">
                <w:rPr>
                  <w:rFonts w:ascii="宋体" w:hAnsi="宋体"/>
                  <w:sz w:val="21"/>
                  <w:szCs w:val="21"/>
                  <w:u w:val="single"/>
                  <w:rPrChange w:id="333" w:author="GF" w:date="2020-08-17T18:51:00Z">
                    <w:rPr>
                      <w:rFonts w:ascii="宋体" w:hAnsi="宋体"/>
                      <w:sz w:val="21"/>
                      <w:szCs w:val="21"/>
                    </w:rPr>
                  </w:rPrChange>
                </w:rPr>
                <w:t xml:space="preserve">  </w:t>
              </w:r>
            </w:ins>
            <w:ins w:id="334" w:author="GF" w:date="2020-08-17T18:53:00Z">
              <w:r w:rsidR="00F47922">
                <w:rPr>
                  <w:rFonts w:ascii="宋体" w:hAnsi="宋体"/>
                  <w:sz w:val="21"/>
                  <w:szCs w:val="21"/>
                  <w:u w:val="single"/>
                </w:rPr>
                <w:t xml:space="preserve">  </w:t>
              </w:r>
            </w:ins>
            <w:ins w:id="335" w:author="GF" w:date="2020-08-17T18:51:00Z">
              <w:r w:rsidR="00FD37ED" w:rsidRPr="00FD37ED">
                <w:rPr>
                  <w:rFonts w:ascii="宋体" w:hAnsi="宋体"/>
                  <w:sz w:val="21"/>
                  <w:szCs w:val="21"/>
                  <w:u w:val="single"/>
                  <w:rPrChange w:id="336" w:author="GF" w:date="2020-08-17T18:51:00Z">
                    <w:rPr>
                      <w:rFonts w:ascii="宋体" w:hAnsi="宋体"/>
                      <w:sz w:val="21"/>
                      <w:szCs w:val="21"/>
                    </w:rPr>
                  </w:rPrChange>
                </w:rPr>
                <w:t xml:space="preserve">  </w:t>
              </w:r>
            </w:ins>
            <w:proofErr w:type="gramStart"/>
            <w:ins w:id="337" w:author="zhang weiyi" w:date="2020-08-13T15:44:00Z">
              <w:r w:rsidRPr="00FD37ED">
                <w:rPr>
                  <w:rFonts w:ascii="宋体" w:hAnsi="宋体" w:hint="eastAsia"/>
                  <w:sz w:val="21"/>
                  <w:szCs w:val="21"/>
                  <w:rPrChange w:id="338" w:author="GF" w:date="2020-08-17T18:47:00Z">
                    <w:rPr>
                      <w:rFonts w:hint="eastAsia"/>
                    </w:rPr>
                  </w:rPrChange>
                </w:rPr>
                <w:t>间夜</w:t>
              </w:r>
              <w:proofErr w:type="gramEnd"/>
              <w:r w:rsidRPr="00FD37ED">
                <w:rPr>
                  <w:rFonts w:ascii="宋体" w:hAnsi="宋体" w:hint="eastAsia"/>
                  <w:sz w:val="21"/>
                  <w:szCs w:val="21"/>
                  <w:rPrChange w:id="339" w:author="GF" w:date="2020-08-17T18:47:00Z">
                    <w:rPr>
                      <w:rFonts w:ascii="宋体" w:hAnsi="宋体" w:hint="eastAsia"/>
                      <w:sz w:val="21"/>
                      <w:szCs w:val="21"/>
                    </w:rPr>
                  </w:rPrChange>
                </w:rPr>
                <w:t>&lt;月度实际</w:t>
              </w:r>
            </w:ins>
            <w:ins w:id="340" w:author="GF" w:date="2020-08-17T18:48:00Z">
              <w:r w:rsidR="00FD37ED" w:rsidRPr="00FD37ED">
                <w:rPr>
                  <w:rFonts w:ascii="宋体" w:hAnsi="宋体" w:hint="eastAsia"/>
                  <w:sz w:val="21"/>
                  <w:szCs w:val="21"/>
                </w:rPr>
                <w:t>业绩</w:t>
              </w:r>
            </w:ins>
            <w:ins w:id="341" w:author="zhang weiyi" w:date="2020-08-13T15:44:00Z">
              <w:del w:id="342" w:author="GF" w:date="2020-08-17T18:48:00Z">
                <w:r w:rsidRPr="00FD37ED" w:rsidDel="00FD37ED">
                  <w:rPr>
                    <w:rFonts w:ascii="宋体" w:hAnsi="宋体" w:hint="eastAsia"/>
                    <w:sz w:val="21"/>
                    <w:szCs w:val="21"/>
                    <w:rPrChange w:id="343" w:author="GF" w:date="2020-08-17T18:47:00Z">
                      <w:rPr>
                        <w:rFonts w:hint="eastAsia"/>
                      </w:rPr>
                    </w:rPrChange>
                  </w:rPr>
                  <w:delText>完成</w:delText>
                </w:r>
              </w:del>
              <w:r w:rsidRPr="00FD37ED">
                <w:rPr>
                  <w:rFonts w:ascii="宋体" w:hAnsi="宋体" w:hint="eastAsia"/>
                  <w:sz w:val="21"/>
                  <w:szCs w:val="21"/>
                  <w:rPrChange w:id="344" w:author="GF" w:date="2020-08-17T18:47:00Z">
                    <w:rPr>
                      <w:rFonts w:ascii="宋体" w:hAnsi="宋体" w:hint="eastAsia"/>
                      <w:sz w:val="21"/>
                      <w:szCs w:val="21"/>
                    </w:rPr>
                  </w:rPrChange>
                </w:rPr>
                <w:t>&lt;</w:t>
              </w:r>
              <w:del w:id="345" w:author="GF" w:date="2020-08-17T18:51:00Z">
                <w:r w:rsidRPr="00FD37ED" w:rsidDel="00FD37ED">
                  <w:rPr>
                    <w:rFonts w:ascii="宋体" w:hAnsi="宋体" w:hint="eastAsia"/>
                    <w:sz w:val="21"/>
                    <w:szCs w:val="21"/>
                    <w:u w:val="single"/>
                    <w:rPrChange w:id="346" w:author="GF" w:date="2020-08-17T18:51:00Z">
                      <w:rPr>
                        <w:rFonts w:hint="eastAsia"/>
                      </w:rPr>
                    </w:rPrChange>
                  </w:rPr>
                  <w:delText>【】</w:delText>
                </w:r>
              </w:del>
            </w:ins>
            <w:ins w:id="347" w:author="GF" w:date="2020-08-17T18:51:00Z">
              <w:r w:rsidR="00FD37ED" w:rsidRPr="00FD37ED">
                <w:rPr>
                  <w:rFonts w:ascii="宋体" w:hAnsi="宋体" w:hint="eastAsia"/>
                  <w:sz w:val="21"/>
                  <w:szCs w:val="21"/>
                  <w:u w:val="single"/>
                  <w:rPrChange w:id="348" w:author="GF" w:date="2020-08-17T18:51:00Z">
                    <w:rPr>
                      <w:rFonts w:ascii="宋体" w:hAnsi="宋体" w:hint="eastAsia"/>
                      <w:sz w:val="21"/>
                      <w:szCs w:val="21"/>
                    </w:rPr>
                  </w:rPrChange>
                </w:rPr>
                <w:t xml:space="preserve"> </w:t>
              </w:r>
            </w:ins>
            <w:ins w:id="349" w:author="GF" w:date="2020-08-17T18:53:00Z">
              <w:r w:rsidR="00F47922">
                <w:rPr>
                  <w:rFonts w:ascii="宋体" w:hAnsi="宋体"/>
                  <w:sz w:val="21"/>
                  <w:szCs w:val="21"/>
                  <w:u w:val="single"/>
                </w:rPr>
                <w:t xml:space="preserve"> </w:t>
              </w:r>
            </w:ins>
            <w:ins w:id="350" w:author="GF" w:date="2020-08-17T18:51:00Z">
              <w:r w:rsidR="00FD37ED" w:rsidRPr="00FD37ED">
                <w:rPr>
                  <w:rFonts w:ascii="宋体" w:hAnsi="宋体"/>
                  <w:sz w:val="21"/>
                  <w:szCs w:val="21"/>
                  <w:u w:val="single"/>
                  <w:rPrChange w:id="351" w:author="GF" w:date="2020-08-17T18:51:00Z">
                    <w:rPr>
                      <w:rFonts w:ascii="宋体" w:hAnsi="宋体"/>
                      <w:sz w:val="21"/>
                      <w:szCs w:val="21"/>
                    </w:rPr>
                  </w:rPrChange>
                </w:rPr>
                <w:t xml:space="preserve"> </w:t>
              </w:r>
            </w:ins>
            <w:ins w:id="352" w:author="GF" w:date="2020-08-17T18:53:00Z">
              <w:r w:rsidR="00F47922">
                <w:rPr>
                  <w:rFonts w:ascii="宋体" w:hAnsi="宋体"/>
                  <w:sz w:val="21"/>
                  <w:szCs w:val="21"/>
                  <w:u w:val="single"/>
                </w:rPr>
                <w:t xml:space="preserve"> </w:t>
              </w:r>
            </w:ins>
            <w:ins w:id="353" w:author="GF" w:date="2020-08-17T18:51:00Z">
              <w:r w:rsidR="00FD37ED" w:rsidRPr="00FD37ED">
                <w:rPr>
                  <w:rFonts w:ascii="宋体" w:hAnsi="宋体"/>
                  <w:sz w:val="21"/>
                  <w:szCs w:val="21"/>
                  <w:u w:val="single"/>
                  <w:rPrChange w:id="354" w:author="GF" w:date="2020-08-17T18:51:00Z">
                    <w:rPr>
                      <w:rFonts w:ascii="宋体" w:hAnsi="宋体"/>
                      <w:sz w:val="21"/>
                      <w:szCs w:val="21"/>
                    </w:rPr>
                  </w:rPrChange>
                </w:rPr>
                <w:t xml:space="preserve"> </w:t>
              </w:r>
            </w:ins>
            <w:ins w:id="355" w:author="GF" w:date="2020-08-17T18:53:00Z">
              <w:r w:rsidR="00F47922">
                <w:rPr>
                  <w:rFonts w:ascii="宋体" w:hAnsi="宋体"/>
                  <w:sz w:val="21"/>
                  <w:szCs w:val="21"/>
                  <w:u w:val="single"/>
                </w:rPr>
                <w:t xml:space="preserve"> </w:t>
              </w:r>
            </w:ins>
            <w:ins w:id="356" w:author="GF" w:date="2020-08-17T18:51:00Z">
              <w:r w:rsidR="00FD37ED" w:rsidRPr="00FD37ED">
                <w:rPr>
                  <w:rFonts w:ascii="宋体" w:hAnsi="宋体"/>
                  <w:sz w:val="21"/>
                  <w:szCs w:val="21"/>
                  <w:u w:val="single"/>
                  <w:rPrChange w:id="357" w:author="GF" w:date="2020-08-17T18:51:00Z">
                    <w:rPr>
                      <w:rFonts w:ascii="宋体" w:hAnsi="宋体"/>
                      <w:sz w:val="21"/>
                      <w:szCs w:val="21"/>
                    </w:rPr>
                  </w:rPrChange>
                </w:rPr>
                <w:t xml:space="preserve">  </w:t>
              </w:r>
            </w:ins>
            <w:proofErr w:type="gramStart"/>
            <w:ins w:id="358" w:author="zhang weiyi" w:date="2020-08-13T15:44:00Z">
              <w:r w:rsidRPr="00FD37ED">
                <w:rPr>
                  <w:rFonts w:ascii="宋体" w:hAnsi="宋体" w:hint="eastAsia"/>
                  <w:sz w:val="21"/>
                  <w:szCs w:val="21"/>
                  <w:rPrChange w:id="359" w:author="GF" w:date="2020-08-17T18:47:00Z">
                    <w:rPr>
                      <w:rFonts w:hint="eastAsia"/>
                    </w:rPr>
                  </w:rPrChange>
                </w:rPr>
                <w:t>间夜</w:t>
              </w:r>
              <w:proofErr w:type="gramEnd"/>
            </w:ins>
          </w:p>
        </w:tc>
        <w:tc>
          <w:tcPr>
            <w:tcW w:w="3544" w:type="dxa"/>
            <w:tcPrChange w:id="360" w:author="GF" w:date="2020-08-17T18:52:00Z">
              <w:tcPr>
                <w:tcW w:w="3544" w:type="dxa"/>
              </w:tcPr>
            </w:tcPrChange>
          </w:tcPr>
          <w:p w14:paraId="59139C44" w14:textId="24EA273C" w:rsidR="0040499A" w:rsidRPr="00FD37ED" w:rsidRDefault="0040499A" w:rsidP="00FD37ED">
            <w:pPr>
              <w:spacing w:beforeLines="0" w:before="0" w:line="360" w:lineRule="auto"/>
              <w:ind w:firstLineChars="0" w:firstLine="0"/>
              <w:rPr>
                <w:ins w:id="361" w:author="zhang weiyi" w:date="2020-08-13T15:44:00Z"/>
                <w:rFonts w:ascii="宋体" w:hAnsi="宋体"/>
                <w:sz w:val="21"/>
                <w:szCs w:val="21"/>
                <w:rPrChange w:id="362" w:author="GF" w:date="2020-08-17T18:47:00Z">
                  <w:rPr>
                    <w:ins w:id="363" w:author="zhang weiyi" w:date="2020-08-13T15:44:00Z"/>
                  </w:rPr>
                </w:rPrChange>
              </w:rPr>
              <w:pPrChange w:id="364" w:author="GF" w:date="2020-08-17T18:50:00Z">
                <w:pPr>
                  <w:pStyle w:val="a5"/>
                  <w:spacing w:beforeLines="0" w:before="0"/>
                  <w:ind w:firstLineChars="0" w:firstLine="0"/>
                </w:pPr>
              </w:pPrChange>
            </w:pPr>
            <w:ins w:id="365" w:author="zhang weiyi" w:date="2020-08-13T15:44:00Z">
              <w:r w:rsidRPr="00FD37ED">
                <w:rPr>
                  <w:rFonts w:ascii="宋体" w:hAnsi="宋体" w:hint="eastAsia"/>
                  <w:sz w:val="21"/>
                  <w:szCs w:val="21"/>
                  <w:rPrChange w:id="366" w:author="GF" w:date="2020-08-17T18:47:00Z">
                    <w:rPr>
                      <w:rFonts w:hint="eastAsia"/>
                    </w:rPr>
                  </w:rPrChange>
                </w:rPr>
                <w:t>结算底价上浮</w:t>
              </w:r>
              <w:del w:id="367" w:author="GF" w:date="2020-08-17T18:50:00Z">
                <w:r w:rsidRPr="00FD37ED" w:rsidDel="00FD37ED">
                  <w:rPr>
                    <w:rFonts w:ascii="宋体" w:hAnsi="宋体" w:hint="eastAsia"/>
                    <w:sz w:val="21"/>
                    <w:szCs w:val="21"/>
                    <w:u w:val="single"/>
                    <w:rPrChange w:id="368" w:author="GF" w:date="2020-08-17T18:50:00Z">
                      <w:rPr>
                        <w:rFonts w:hint="eastAsia"/>
                      </w:rPr>
                    </w:rPrChange>
                  </w:rPr>
                  <w:delText>【】</w:delText>
                </w:r>
              </w:del>
            </w:ins>
            <w:ins w:id="369" w:author="GF" w:date="2020-08-17T18:50:00Z">
              <w:r w:rsidR="00FD37ED" w:rsidRPr="00FD37ED">
                <w:rPr>
                  <w:rFonts w:ascii="宋体" w:hAnsi="宋体" w:hint="eastAsia"/>
                  <w:sz w:val="21"/>
                  <w:szCs w:val="21"/>
                  <w:u w:val="single"/>
                  <w:rPrChange w:id="370" w:author="GF" w:date="2020-08-17T18:50:00Z">
                    <w:rPr>
                      <w:rFonts w:ascii="宋体" w:hAnsi="宋体" w:hint="eastAsia"/>
                      <w:sz w:val="21"/>
                      <w:szCs w:val="21"/>
                    </w:rPr>
                  </w:rPrChange>
                </w:rPr>
                <w:t xml:space="preserve"> </w:t>
              </w:r>
              <w:r w:rsidR="00FD37ED" w:rsidRPr="00FD37ED">
                <w:rPr>
                  <w:rFonts w:ascii="宋体" w:hAnsi="宋体"/>
                  <w:sz w:val="21"/>
                  <w:szCs w:val="21"/>
                  <w:u w:val="single"/>
                  <w:rPrChange w:id="371" w:author="GF" w:date="2020-08-17T18:50:00Z">
                    <w:rPr>
                      <w:rFonts w:ascii="宋体" w:hAnsi="宋体"/>
                      <w:sz w:val="21"/>
                      <w:szCs w:val="21"/>
                    </w:rPr>
                  </w:rPrChange>
                </w:rPr>
                <w:t xml:space="preserve">    </w:t>
              </w:r>
            </w:ins>
            <w:ins w:id="372" w:author="zhang weiyi" w:date="2020-08-13T15:44:00Z">
              <w:r w:rsidRPr="00FD37ED">
                <w:rPr>
                  <w:rFonts w:ascii="宋体" w:hAnsi="宋体" w:hint="eastAsia"/>
                  <w:sz w:val="21"/>
                  <w:szCs w:val="21"/>
                  <w:rPrChange w:id="373" w:author="GF" w:date="2020-08-17T18:47:00Z">
                    <w:rPr>
                      <w:rFonts w:hint="eastAsia"/>
                    </w:rPr>
                  </w:rPrChange>
                </w:rPr>
                <w:t>元</w:t>
              </w:r>
            </w:ins>
          </w:p>
        </w:tc>
      </w:tr>
      <w:tr w:rsidR="00FD37ED" w14:paraId="50E55996" w14:textId="77777777" w:rsidTr="00FD37ED">
        <w:trPr>
          <w:jc w:val="center"/>
          <w:ins w:id="374" w:author="GF" w:date="2020-08-17T18:47:00Z"/>
          <w:trPrChange w:id="375" w:author="GF" w:date="2020-08-17T18:52:00Z">
            <w:trPr>
              <w:jc w:val="center"/>
            </w:trPr>
          </w:trPrChange>
        </w:trPr>
        <w:tc>
          <w:tcPr>
            <w:tcW w:w="4531" w:type="dxa"/>
            <w:tcPrChange w:id="376" w:author="GF" w:date="2020-08-17T18:52:00Z">
              <w:tcPr>
                <w:tcW w:w="3727" w:type="dxa"/>
              </w:tcPr>
            </w:tcPrChange>
          </w:tcPr>
          <w:p w14:paraId="065CBD2E" w14:textId="01BAB61F" w:rsidR="00FD37ED" w:rsidRPr="00FD37ED" w:rsidRDefault="00FD37ED" w:rsidP="00FD37ED">
            <w:pPr>
              <w:spacing w:beforeLines="0" w:before="0" w:line="360" w:lineRule="auto"/>
              <w:ind w:firstLineChars="0" w:firstLine="0"/>
              <w:jc w:val="left"/>
              <w:rPr>
                <w:ins w:id="377" w:author="GF" w:date="2020-08-17T18:47:00Z"/>
                <w:rFonts w:ascii="宋体" w:hAnsi="宋体" w:hint="eastAsia"/>
                <w:sz w:val="21"/>
                <w:szCs w:val="21"/>
                <w:u w:val="single"/>
                <w:rPrChange w:id="378" w:author="GF" w:date="2020-08-17T18:51:00Z">
                  <w:rPr>
                    <w:ins w:id="379" w:author="GF" w:date="2020-08-17T18:47:00Z"/>
                    <w:rFonts w:ascii="宋体" w:hAnsi="宋体" w:hint="eastAsia"/>
                    <w:sz w:val="21"/>
                    <w:szCs w:val="21"/>
                  </w:rPr>
                </w:rPrChange>
              </w:rPr>
              <w:pPrChange w:id="380" w:author="GF" w:date="2020-08-17T18:52:00Z">
                <w:pPr>
                  <w:spacing w:beforeLines="0" w:before="0" w:line="360" w:lineRule="auto"/>
                  <w:ind w:firstLineChars="0" w:firstLine="0"/>
                </w:pPr>
              </w:pPrChange>
            </w:pPr>
            <w:ins w:id="381" w:author="GF" w:date="2020-08-17T18:51:00Z">
              <w:r w:rsidRPr="00FD37ED">
                <w:rPr>
                  <w:rFonts w:ascii="宋体" w:hAnsi="宋体" w:hint="eastAsia"/>
                  <w:sz w:val="21"/>
                  <w:szCs w:val="21"/>
                  <w:u w:val="single"/>
                  <w:rPrChange w:id="382" w:author="GF" w:date="2020-08-17T18:51:00Z">
                    <w:rPr>
                      <w:rFonts w:hint="eastAsia"/>
                    </w:rPr>
                  </w:rPrChange>
                </w:rPr>
                <w:t xml:space="preserve"> </w:t>
              </w:r>
            </w:ins>
            <w:ins w:id="383" w:author="GF" w:date="2020-08-17T18:53:00Z">
              <w:r w:rsidR="00F47922">
                <w:rPr>
                  <w:rFonts w:ascii="宋体" w:hAnsi="宋体"/>
                  <w:sz w:val="21"/>
                  <w:szCs w:val="21"/>
                  <w:u w:val="single"/>
                </w:rPr>
                <w:t xml:space="preserve"> </w:t>
              </w:r>
            </w:ins>
            <w:ins w:id="384" w:author="GF" w:date="2020-08-17T18:51:00Z">
              <w:r w:rsidRPr="00FD37ED">
                <w:rPr>
                  <w:rFonts w:ascii="宋体" w:hAnsi="宋体" w:hint="eastAsia"/>
                  <w:sz w:val="21"/>
                  <w:szCs w:val="21"/>
                  <w:u w:val="single"/>
                  <w:rPrChange w:id="385" w:author="GF" w:date="2020-08-17T18:51:00Z">
                    <w:rPr>
                      <w:rFonts w:hint="eastAsia"/>
                    </w:rPr>
                  </w:rPrChange>
                </w:rPr>
                <w:t xml:space="preserve"> </w:t>
              </w:r>
            </w:ins>
            <w:ins w:id="386" w:author="GF" w:date="2020-08-17T18:53:00Z">
              <w:r w:rsidR="00F47922">
                <w:rPr>
                  <w:rFonts w:ascii="宋体" w:hAnsi="宋体"/>
                  <w:sz w:val="21"/>
                  <w:szCs w:val="21"/>
                  <w:u w:val="single"/>
                </w:rPr>
                <w:t xml:space="preserve"> </w:t>
              </w:r>
            </w:ins>
            <w:ins w:id="387" w:author="GF" w:date="2020-08-17T18:51:00Z">
              <w:r w:rsidRPr="00FD37ED">
                <w:rPr>
                  <w:rFonts w:ascii="宋体" w:hAnsi="宋体" w:hint="eastAsia"/>
                  <w:sz w:val="21"/>
                  <w:szCs w:val="21"/>
                  <w:u w:val="single"/>
                  <w:rPrChange w:id="388" w:author="GF" w:date="2020-08-17T18:51:00Z">
                    <w:rPr>
                      <w:rFonts w:hint="eastAsia"/>
                    </w:rPr>
                  </w:rPrChange>
                </w:rPr>
                <w:t xml:space="preserve">   </w:t>
              </w:r>
              <w:proofErr w:type="gramStart"/>
              <w:r w:rsidRPr="00FD37ED">
                <w:rPr>
                  <w:rFonts w:ascii="宋体" w:hAnsi="宋体" w:hint="eastAsia"/>
                  <w:sz w:val="21"/>
                  <w:szCs w:val="21"/>
                  <w:rPrChange w:id="389" w:author="GF" w:date="2020-08-17T18:51:00Z">
                    <w:rPr>
                      <w:rFonts w:hint="eastAsia"/>
                    </w:rPr>
                  </w:rPrChange>
                </w:rPr>
                <w:t>间夜</w:t>
              </w:r>
              <w:proofErr w:type="gramEnd"/>
              <w:r w:rsidRPr="00FD37ED">
                <w:rPr>
                  <w:rFonts w:ascii="宋体" w:hAnsi="宋体" w:hint="eastAsia"/>
                  <w:sz w:val="21"/>
                  <w:szCs w:val="21"/>
                  <w:rPrChange w:id="390" w:author="GF" w:date="2020-08-17T18:51:00Z">
                    <w:rPr>
                      <w:rFonts w:hint="eastAsia"/>
                    </w:rPr>
                  </w:rPrChange>
                </w:rPr>
                <w:t>&lt;月度实际业绩&lt;</w:t>
              </w:r>
              <w:r w:rsidRPr="00FD37ED">
                <w:rPr>
                  <w:rFonts w:ascii="宋体" w:hAnsi="宋体" w:hint="eastAsia"/>
                  <w:sz w:val="21"/>
                  <w:szCs w:val="21"/>
                  <w:u w:val="single"/>
                  <w:rPrChange w:id="391" w:author="GF" w:date="2020-08-17T18:51:00Z">
                    <w:rPr>
                      <w:rFonts w:hint="eastAsia"/>
                    </w:rPr>
                  </w:rPrChange>
                </w:rPr>
                <w:t xml:space="preserve"> </w:t>
              </w:r>
            </w:ins>
            <w:ins w:id="392" w:author="GF" w:date="2020-08-17T18:53:00Z">
              <w:r w:rsidR="00F47922">
                <w:rPr>
                  <w:rFonts w:ascii="宋体" w:hAnsi="宋体"/>
                  <w:sz w:val="21"/>
                  <w:szCs w:val="21"/>
                  <w:u w:val="single"/>
                </w:rPr>
                <w:t xml:space="preserve">   </w:t>
              </w:r>
            </w:ins>
            <w:ins w:id="393" w:author="GF" w:date="2020-08-17T18:51:00Z">
              <w:r w:rsidRPr="00FD37ED">
                <w:rPr>
                  <w:rFonts w:ascii="宋体" w:hAnsi="宋体" w:hint="eastAsia"/>
                  <w:sz w:val="21"/>
                  <w:szCs w:val="21"/>
                  <w:u w:val="single"/>
                  <w:rPrChange w:id="394" w:author="GF" w:date="2020-08-17T18:51:00Z">
                    <w:rPr>
                      <w:rFonts w:hint="eastAsia"/>
                    </w:rPr>
                  </w:rPrChange>
                </w:rPr>
                <w:t xml:space="preserve">    </w:t>
              </w:r>
              <w:proofErr w:type="gramStart"/>
              <w:r w:rsidRPr="00FD37ED">
                <w:rPr>
                  <w:rFonts w:ascii="宋体" w:hAnsi="宋体" w:hint="eastAsia"/>
                  <w:sz w:val="21"/>
                  <w:szCs w:val="21"/>
                  <w:rPrChange w:id="395" w:author="GF" w:date="2020-08-17T18:51:00Z">
                    <w:rPr>
                      <w:rFonts w:hint="eastAsia"/>
                    </w:rPr>
                  </w:rPrChange>
                </w:rPr>
                <w:t>间夜</w:t>
              </w:r>
            </w:ins>
            <w:proofErr w:type="gramEnd"/>
          </w:p>
        </w:tc>
        <w:tc>
          <w:tcPr>
            <w:tcW w:w="3544" w:type="dxa"/>
            <w:tcPrChange w:id="396" w:author="GF" w:date="2020-08-17T18:52:00Z">
              <w:tcPr>
                <w:tcW w:w="4348" w:type="dxa"/>
                <w:gridSpan w:val="2"/>
              </w:tcPr>
            </w:tcPrChange>
          </w:tcPr>
          <w:p w14:paraId="2ED2326D" w14:textId="47B42D45" w:rsidR="00FD37ED" w:rsidRPr="00FD37ED" w:rsidRDefault="00FD37ED" w:rsidP="00FD37ED">
            <w:pPr>
              <w:spacing w:beforeLines="0" w:before="0" w:line="360" w:lineRule="auto"/>
              <w:ind w:firstLineChars="0" w:firstLine="0"/>
              <w:jc w:val="left"/>
              <w:rPr>
                <w:ins w:id="397" w:author="GF" w:date="2020-08-17T18:47:00Z"/>
                <w:rFonts w:ascii="宋体" w:hAnsi="宋体" w:hint="eastAsia"/>
                <w:sz w:val="21"/>
                <w:szCs w:val="21"/>
                <w:rPrChange w:id="398" w:author="GF" w:date="2020-08-17T18:51:00Z">
                  <w:rPr>
                    <w:ins w:id="399" w:author="GF" w:date="2020-08-17T18:47:00Z"/>
                    <w:rFonts w:ascii="宋体" w:hAnsi="宋体" w:hint="eastAsia"/>
                    <w:sz w:val="21"/>
                    <w:szCs w:val="21"/>
                  </w:rPr>
                </w:rPrChange>
              </w:rPr>
              <w:pPrChange w:id="400" w:author="GF" w:date="2020-08-17T18:52:00Z">
                <w:pPr>
                  <w:spacing w:beforeLines="0" w:before="0" w:line="360" w:lineRule="auto"/>
                  <w:ind w:firstLineChars="0" w:firstLine="0"/>
                </w:pPr>
              </w:pPrChange>
            </w:pPr>
            <w:ins w:id="401" w:author="GF" w:date="2020-08-17T18:51:00Z">
              <w:r w:rsidRPr="00FD37ED">
                <w:rPr>
                  <w:rFonts w:ascii="宋体" w:hAnsi="宋体" w:hint="eastAsia"/>
                  <w:sz w:val="21"/>
                  <w:szCs w:val="21"/>
                  <w:rPrChange w:id="402" w:author="GF" w:date="2020-08-17T18:51:00Z">
                    <w:rPr>
                      <w:rFonts w:hint="eastAsia"/>
                    </w:rPr>
                  </w:rPrChange>
                </w:rPr>
                <w:t>结算底价上浮</w:t>
              </w:r>
              <w:r w:rsidRPr="00FD37ED">
                <w:rPr>
                  <w:rFonts w:ascii="宋体" w:hAnsi="宋体" w:hint="eastAsia"/>
                  <w:sz w:val="21"/>
                  <w:szCs w:val="21"/>
                  <w:u w:val="single"/>
                  <w:rPrChange w:id="403" w:author="GF" w:date="2020-08-17T18:52:00Z">
                    <w:rPr>
                      <w:rFonts w:hint="eastAsia"/>
                    </w:rPr>
                  </w:rPrChange>
                </w:rPr>
                <w:t xml:space="preserve">     </w:t>
              </w:r>
              <w:r w:rsidRPr="00FD37ED">
                <w:rPr>
                  <w:rFonts w:ascii="宋体" w:hAnsi="宋体" w:hint="eastAsia"/>
                  <w:sz w:val="21"/>
                  <w:szCs w:val="21"/>
                  <w:rPrChange w:id="404" w:author="GF" w:date="2020-08-17T18:51:00Z">
                    <w:rPr>
                      <w:rFonts w:hint="eastAsia"/>
                    </w:rPr>
                  </w:rPrChange>
                </w:rPr>
                <w:t>元</w:t>
              </w:r>
            </w:ins>
          </w:p>
        </w:tc>
      </w:tr>
      <w:tr w:rsidR="00FD37ED" w14:paraId="76714F79" w14:textId="77777777" w:rsidTr="00FD37ED">
        <w:trPr>
          <w:jc w:val="center"/>
          <w:ins w:id="405" w:author="GF" w:date="2020-08-17T18:52:00Z"/>
          <w:trPrChange w:id="406" w:author="GF" w:date="2020-08-17T18:52:00Z">
            <w:trPr>
              <w:jc w:val="center"/>
            </w:trPr>
          </w:trPrChange>
        </w:trPr>
        <w:tc>
          <w:tcPr>
            <w:tcW w:w="4531" w:type="dxa"/>
            <w:tcPrChange w:id="407" w:author="GF" w:date="2020-08-17T18:52:00Z">
              <w:tcPr>
                <w:tcW w:w="4531" w:type="dxa"/>
                <w:gridSpan w:val="2"/>
              </w:tcPr>
            </w:tcPrChange>
          </w:tcPr>
          <w:p w14:paraId="6E310FFD" w14:textId="72E96A39" w:rsidR="00FD37ED" w:rsidRPr="00FD37ED" w:rsidRDefault="00FD37ED" w:rsidP="00FD37ED">
            <w:pPr>
              <w:spacing w:beforeLines="0" w:before="0" w:line="360" w:lineRule="auto"/>
              <w:ind w:firstLineChars="0" w:firstLine="0"/>
              <w:jc w:val="left"/>
              <w:rPr>
                <w:ins w:id="408" w:author="GF" w:date="2020-08-17T18:52:00Z"/>
                <w:rFonts w:ascii="宋体" w:hAnsi="宋体" w:hint="eastAsia"/>
                <w:sz w:val="21"/>
                <w:szCs w:val="21"/>
                <w:u w:val="single"/>
                <w:rPrChange w:id="409" w:author="GF" w:date="2020-08-17T18:51:00Z">
                  <w:rPr>
                    <w:ins w:id="410" w:author="GF" w:date="2020-08-17T18:52:00Z"/>
                    <w:rFonts w:ascii="宋体" w:hAnsi="宋体" w:hint="eastAsia"/>
                    <w:sz w:val="21"/>
                    <w:szCs w:val="21"/>
                    <w:u w:val="single"/>
                  </w:rPr>
                </w:rPrChange>
              </w:rPr>
              <w:pPrChange w:id="411" w:author="GF" w:date="2020-08-17T18:52:00Z">
                <w:pPr>
                  <w:spacing w:beforeLines="0" w:before="0" w:line="360" w:lineRule="auto"/>
                  <w:ind w:firstLineChars="0" w:firstLine="0"/>
                  <w:jc w:val="center"/>
                </w:pPr>
              </w:pPrChange>
            </w:pPr>
            <w:ins w:id="412" w:author="GF" w:date="2020-08-17T18:52:00Z">
              <w:r w:rsidRPr="00314125">
                <w:rPr>
                  <w:rFonts w:ascii="宋体" w:hAnsi="宋体" w:hint="eastAsia"/>
                  <w:sz w:val="21"/>
                  <w:szCs w:val="21"/>
                  <w:u w:val="single"/>
                </w:rPr>
                <w:t xml:space="preserve">   </w:t>
              </w:r>
            </w:ins>
            <w:ins w:id="413" w:author="GF" w:date="2020-08-17T18:53:00Z">
              <w:r w:rsidR="00F47922">
                <w:rPr>
                  <w:rFonts w:ascii="宋体" w:hAnsi="宋体"/>
                  <w:sz w:val="21"/>
                  <w:szCs w:val="21"/>
                  <w:u w:val="single"/>
                </w:rPr>
                <w:t xml:space="preserve"> </w:t>
              </w:r>
            </w:ins>
            <w:ins w:id="414" w:author="GF" w:date="2020-08-17T18:52:00Z">
              <w:r w:rsidRPr="00314125">
                <w:rPr>
                  <w:rFonts w:ascii="宋体" w:hAnsi="宋体" w:hint="eastAsia"/>
                  <w:sz w:val="21"/>
                  <w:szCs w:val="21"/>
                  <w:u w:val="single"/>
                </w:rPr>
                <w:t xml:space="preserve"> </w:t>
              </w:r>
            </w:ins>
            <w:ins w:id="415" w:author="GF" w:date="2020-08-17T18:53:00Z">
              <w:r w:rsidR="00F47922">
                <w:rPr>
                  <w:rFonts w:ascii="宋体" w:hAnsi="宋体"/>
                  <w:sz w:val="21"/>
                  <w:szCs w:val="21"/>
                  <w:u w:val="single"/>
                </w:rPr>
                <w:t xml:space="preserve"> </w:t>
              </w:r>
            </w:ins>
            <w:ins w:id="416" w:author="GF" w:date="2020-08-17T18:52:00Z">
              <w:r w:rsidRPr="00314125">
                <w:rPr>
                  <w:rFonts w:ascii="宋体" w:hAnsi="宋体" w:hint="eastAsia"/>
                  <w:sz w:val="21"/>
                  <w:szCs w:val="21"/>
                  <w:u w:val="single"/>
                </w:rPr>
                <w:t xml:space="preserve"> </w:t>
              </w:r>
              <w:proofErr w:type="gramStart"/>
              <w:r w:rsidRPr="00314125">
                <w:rPr>
                  <w:rFonts w:ascii="宋体" w:hAnsi="宋体" w:hint="eastAsia"/>
                  <w:sz w:val="21"/>
                  <w:szCs w:val="21"/>
                </w:rPr>
                <w:t>间夜</w:t>
              </w:r>
              <w:proofErr w:type="gramEnd"/>
              <w:r w:rsidRPr="00314125">
                <w:rPr>
                  <w:rFonts w:ascii="宋体" w:hAnsi="宋体" w:hint="eastAsia"/>
                  <w:sz w:val="21"/>
                  <w:szCs w:val="21"/>
                </w:rPr>
                <w:t>&lt;月度实际业绩&lt;</w:t>
              </w:r>
              <w:r w:rsidRPr="00314125">
                <w:rPr>
                  <w:rFonts w:ascii="宋体" w:hAnsi="宋体" w:hint="eastAsia"/>
                  <w:sz w:val="21"/>
                  <w:szCs w:val="21"/>
                  <w:u w:val="single"/>
                </w:rPr>
                <w:t xml:space="preserve">  </w:t>
              </w:r>
            </w:ins>
            <w:ins w:id="417" w:author="GF" w:date="2020-08-17T18:53:00Z">
              <w:r w:rsidR="00F47922">
                <w:rPr>
                  <w:rFonts w:ascii="宋体" w:hAnsi="宋体"/>
                  <w:sz w:val="21"/>
                  <w:szCs w:val="21"/>
                  <w:u w:val="single"/>
                </w:rPr>
                <w:t xml:space="preserve">   </w:t>
              </w:r>
            </w:ins>
            <w:ins w:id="418" w:author="GF" w:date="2020-08-17T18:52:00Z">
              <w:r w:rsidRPr="00314125">
                <w:rPr>
                  <w:rFonts w:ascii="宋体" w:hAnsi="宋体" w:hint="eastAsia"/>
                  <w:sz w:val="21"/>
                  <w:szCs w:val="21"/>
                  <w:u w:val="single"/>
                </w:rPr>
                <w:t xml:space="preserve">   </w:t>
              </w:r>
              <w:proofErr w:type="gramStart"/>
              <w:r w:rsidRPr="00314125">
                <w:rPr>
                  <w:rFonts w:ascii="宋体" w:hAnsi="宋体" w:hint="eastAsia"/>
                  <w:sz w:val="21"/>
                  <w:szCs w:val="21"/>
                </w:rPr>
                <w:t>间夜</w:t>
              </w:r>
              <w:proofErr w:type="gramEnd"/>
            </w:ins>
          </w:p>
        </w:tc>
        <w:tc>
          <w:tcPr>
            <w:tcW w:w="3544" w:type="dxa"/>
            <w:tcPrChange w:id="419" w:author="GF" w:date="2020-08-17T18:52:00Z">
              <w:tcPr>
                <w:tcW w:w="3544" w:type="dxa"/>
              </w:tcPr>
            </w:tcPrChange>
          </w:tcPr>
          <w:p w14:paraId="6B3F4CC7" w14:textId="6194D3EE" w:rsidR="00FD37ED" w:rsidRPr="00FD37ED" w:rsidRDefault="00FD37ED" w:rsidP="00FD37ED">
            <w:pPr>
              <w:spacing w:beforeLines="0" w:before="0" w:line="360" w:lineRule="auto"/>
              <w:ind w:firstLineChars="0" w:firstLine="0"/>
              <w:jc w:val="left"/>
              <w:rPr>
                <w:ins w:id="420" w:author="GF" w:date="2020-08-17T18:52:00Z"/>
                <w:rFonts w:ascii="宋体" w:hAnsi="宋体" w:hint="eastAsia"/>
                <w:sz w:val="21"/>
                <w:szCs w:val="21"/>
                <w:rPrChange w:id="421" w:author="GF" w:date="2020-08-17T18:51:00Z">
                  <w:rPr>
                    <w:ins w:id="422" w:author="GF" w:date="2020-08-17T18:52:00Z"/>
                    <w:rFonts w:ascii="宋体" w:hAnsi="宋体" w:hint="eastAsia"/>
                    <w:sz w:val="21"/>
                    <w:szCs w:val="21"/>
                  </w:rPr>
                </w:rPrChange>
              </w:rPr>
              <w:pPrChange w:id="423" w:author="GF" w:date="2020-08-17T18:52:00Z">
                <w:pPr>
                  <w:spacing w:beforeLines="0" w:before="0" w:line="360" w:lineRule="auto"/>
                  <w:ind w:firstLineChars="0" w:firstLine="0"/>
                  <w:jc w:val="left"/>
                </w:pPr>
              </w:pPrChange>
            </w:pPr>
            <w:ins w:id="424" w:author="GF" w:date="2020-08-17T18:52:00Z">
              <w:r w:rsidRPr="00314125">
                <w:rPr>
                  <w:rFonts w:ascii="宋体" w:hAnsi="宋体" w:hint="eastAsia"/>
                  <w:sz w:val="21"/>
                  <w:szCs w:val="21"/>
                </w:rPr>
                <w:t>结算底价上浮</w:t>
              </w:r>
              <w:r w:rsidRPr="00314125">
                <w:rPr>
                  <w:rFonts w:ascii="宋体" w:hAnsi="宋体" w:hint="eastAsia"/>
                  <w:sz w:val="21"/>
                  <w:szCs w:val="21"/>
                  <w:u w:val="single"/>
                </w:rPr>
                <w:t xml:space="preserve">     </w:t>
              </w:r>
              <w:r w:rsidRPr="00314125">
                <w:rPr>
                  <w:rFonts w:ascii="宋体" w:hAnsi="宋体" w:hint="eastAsia"/>
                  <w:sz w:val="21"/>
                  <w:szCs w:val="21"/>
                </w:rPr>
                <w:t>元</w:t>
              </w:r>
            </w:ins>
          </w:p>
        </w:tc>
      </w:tr>
      <w:tr w:rsidR="00F47922" w14:paraId="58E3F22B" w14:textId="77777777" w:rsidTr="00FD37ED">
        <w:trPr>
          <w:jc w:val="center"/>
          <w:ins w:id="425" w:author="GF" w:date="2020-08-17T18:57:00Z"/>
        </w:trPr>
        <w:tc>
          <w:tcPr>
            <w:tcW w:w="4531" w:type="dxa"/>
          </w:tcPr>
          <w:p w14:paraId="2C6F048E" w14:textId="737A2BAF" w:rsidR="00F47922" w:rsidRPr="00314125" w:rsidRDefault="00F47922" w:rsidP="00F47922">
            <w:pPr>
              <w:spacing w:beforeLines="0" w:before="0" w:line="360" w:lineRule="auto"/>
              <w:ind w:firstLineChars="0" w:firstLine="0"/>
              <w:jc w:val="left"/>
              <w:rPr>
                <w:ins w:id="426" w:author="GF" w:date="2020-08-17T18:57:00Z"/>
                <w:rFonts w:ascii="宋体" w:hAnsi="宋体" w:hint="eastAsia"/>
                <w:sz w:val="21"/>
                <w:szCs w:val="21"/>
                <w:u w:val="single"/>
              </w:rPr>
            </w:pPr>
            <w:ins w:id="427" w:author="GF" w:date="2020-08-17T18:57:00Z">
              <w:r w:rsidRPr="00314125">
                <w:rPr>
                  <w:rFonts w:ascii="宋体" w:hAnsi="宋体" w:hint="eastAsia"/>
                  <w:sz w:val="21"/>
                  <w:szCs w:val="21"/>
                  <w:u w:val="single"/>
                </w:rPr>
                <w:t xml:space="preserve">   </w:t>
              </w:r>
              <w:r>
                <w:rPr>
                  <w:rFonts w:ascii="宋体" w:hAnsi="宋体"/>
                  <w:sz w:val="21"/>
                  <w:szCs w:val="21"/>
                  <w:u w:val="single"/>
                </w:rPr>
                <w:t xml:space="preserve"> </w:t>
              </w:r>
              <w:r w:rsidRPr="00314125">
                <w:rPr>
                  <w:rFonts w:ascii="宋体" w:hAnsi="宋体" w:hint="eastAsia"/>
                  <w:sz w:val="21"/>
                  <w:szCs w:val="21"/>
                  <w:u w:val="single"/>
                </w:rPr>
                <w:t xml:space="preserve"> </w:t>
              </w:r>
              <w:r>
                <w:rPr>
                  <w:rFonts w:ascii="宋体" w:hAnsi="宋体"/>
                  <w:sz w:val="21"/>
                  <w:szCs w:val="21"/>
                  <w:u w:val="single"/>
                </w:rPr>
                <w:t xml:space="preserve"> </w:t>
              </w:r>
              <w:r w:rsidRPr="00314125">
                <w:rPr>
                  <w:rFonts w:ascii="宋体" w:hAnsi="宋体" w:hint="eastAsia"/>
                  <w:sz w:val="21"/>
                  <w:szCs w:val="21"/>
                  <w:u w:val="single"/>
                </w:rPr>
                <w:t xml:space="preserve"> </w:t>
              </w:r>
              <w:proofErr w:type="gramStart"/>
              <w:r w:rsidRPr="00314125">
                <w:rPr>
                  <w:rFonts w:ascii="宋体" w:hAnsi="宋体" w:hint="eastAsia"/>
                  <w:sz w:val="21"/>
                  <w:szCs w:val="21"/>
                </w:rPr>
                <w:t>间夜</w:t>
              </w:r>
              <w:proofErr w:type="gramEnd"/>
              <w:r w:rsidRPr="00314125">
                <w:rPr>
                  <w:rFonts w:ascii="宋体" w:hAnsi="宋体" w:hint="eastAsia"/>
                  <w:sz w:val="21"/>
                  <w:szCs w:val="21"/>
                </w:rPr>
                <w:t>&lt;月度实际业绩&lt;</w:t>
              </w:r>
              <w:r w:rsidRPr="00314125">
                <w:rPr>
                  <w:rFonts w:ascii="宋体" w:hAnsi="宋体" w:hint="eastAsia"/>
                  <w:sz w:val="21"/>
                  <w:szCs w:val="21"/>
                  <w:u w:val="single"/>
                </w:rPr>
                <w:t xml:space="preserve">  </w:t>
              </w:r>
              <w:r>
                <w:rPr>
                  <w:rFonts w:ascii="宋体" w:hAnsi="宋体"/>
                  <w:sz w:val="21"/>
                  <w:szCs w:val="21"/>
                  <w:u w:val="single"/>
                </w:rPr>
                <w:t xml:space="preserve">   </w:t>
              </w:r>
              <w:r w:rsidRPr="00314125">
                <w:rPr>
                  <w:rFonts w:ascii="宋体" w:hAnsi="宋体" w:hint="eastAsia"/>
                  <w:sz w:val="21"/>
                  <w:szCs w:val="21"/>
                  <w:u w:val="single"/>
                </w:rPr>
                <w:t xml:space="preserve">   </w:t>
              </w:r>
              <w:proofErr w:type="gramStart"/>
              <w:r w:rsidRPr="00314125">
                <w:rPr>
                  <w:rFonts w:ascii="宋体" w:hAnsi="宋体" w:hint="eastAsia"/>
                  <w:sz w:val="21"/>
                  <w:szCs w:val="21"/>
                </w:rPr>
                <w:t>间夜</w:t>
              </w:r>
              <w:proofErr w:type="gramEnd"/>
            </w:ins>
          </w:p>
        </w:tc>
        <w:tc>
          <w:tcPr>
            <w:tcW w:w="3544" w:type="dxa"/>
          </w:tcPr>
          <w:p w14:paraId="3A0E7D26" w14:textId="30EAC78B" w:rsidR="00F47922" w:rsidRPr="00314125" w:rsidRDefault="00F47922" w:rsidP="00F47922">
            <w:pPr>
              <w:spacing w:beforeLines="0" w:before="0" w:line="360" w:lineRule="auto"/>
              <w:ind w:firstLineChars="0" w:firstLine="0"/>
              <w:jc w:val="left"/>
              <w:rPr>
                <w:ins w:id="428" w:author="GF" w:date="2020-08-17T18:57:00Z"/>
                <w:rFonts w:ascii="宋体" w:hAnsi="宋体" w:hint="eastAsia"/>
                <w:sz w:val="21"/>
                <w:szCs w:val="21"/>
              </w:rPr>
            </w:pPr>
            <w:ins w:id="429" w:author="GF" w:date="2020-08-17T18:57:00Z">
              <w:r w:rsidRPr="00314125">
                <w:rPr>
                  <w:rFonts w:ascii="宋体" w:hAnsi="宋体" w:hint="eastAsia"/>
                  <w:sz w:val="21"/>
                  <w:szCs w:val="21"/>
                </w:rPr>
                <w:t>结算底价上浮</w:t>
              </w:r>
              <w:r w:rsidRPr="00314125">
                <w:rPr>
                  <w:rFonts w:ascii="宋体" w:hAnsi="宋体" w:hint="eastAsia"/>
                  <w:sz w:val="21"/>
                  <w:szCs w:val="21"/>
                  <w:u w:val="single"/>
                </w:rPr>
                <w:t xml:space="preserve">     </w:t>
              </w:r>
              <w:r w:rsidRPr="00314125">
                <w:rPr>
                  <w:rFonts w:ascii="宋体" w:hAnsi="宋体" w:hint="eastAsia"/>
                  <w:sz w:val="21"/>
                  <w:szCs w:val="21"/>
                </w:rPr>
                <w:t>元</w:t>
              </w:r>
            </w:ins>
          </w:p>
        </w:tc>
      </w:tr>
    </w:tbl>
    <w:p w14:paraId="61D08C1D" w14:textId="39F5F9C9" w:rsidR="00A01FEF" w:rsidDel="00F47922" w:rsidRDefault="00A01FEF" w:rsidP="00F47922">
      <w:pPr>
        <w:spacing w:before="97"/>
        <w:ind w:firstLineChars="0"/>
        <w:rPr>
          <w:ins w:id="430" w:author="zhang weiyi" w:date="2020-08-13T15:37:00Z"/>
          <w:del w:id="431" w:author="GF" w:date="2020-08-17T18:57:00Z"/>
          <w:rFonts w:hint="eastAsia"/>
        </w:rPr>
        <w:pPrChange w:id="432" w:author="GF" w:date="2020-08-17T18:57:00Z">
          <w:pPr>
            <w:pStyle w:val="a5"/>
            <w:numPr>
              <w:numId w:val="17"/>
            </w:numPr>
            <w:spacing w:beforeLines="0" w:before="0"/>
            <w:ind w:left="1271" w:firstLineChars="0" w:firstLine="567"/>
          </w:pPr>
        </w:pPrChange>
      </w:pPr>
    </w:p>
    <w:p w14:paraId="2F91D3F4" w14:textId="40722B7F" w:rsidR="0060023E" w:rsidRDefault="0064175E" w:rsidP="00F47922">
      <w:pPr>
        <w:spacing w:before="97"/>
        <w:ind w:firstLine="480"/>
        <w:pPrChange w:id="433" w:author="GF" w:date="2020-08-17T18:57:00Z">
          <w:pPr>
            <w:pStyle w:val="a5"/>
            <w:numPr>
              <w:numId w:val="17"/>
            </w:numPr>
            <w:spacing w:beforeLines="0" w:before="0"/>
            <w:ind w:firstLineChars="0" w:firstLine="567"/>
          </w:pPr>
        </w:pPrChange>
      </w:pPr>
      <w:ins w:id="434" w:author="GF" w:date="2020-08-17T18:31:00Z">
        <w:r w:rsidRPr="0064175E">
          <w:rPr>
            <w:rFonts w:hint="eastAsia"/>
          </w:rPr>
          <w:t>□</w:t>
        </w:r>
      </w:ins>
      <w:r w:rsidR="0060023E">
        <w:rPr>
          <w:rFonts w:hint="eastAsia"/>
        </w:rPr>
        <w:t>（</w:t>
      </w:r>
      <w:r w:rsidR="0060023E">
        <w:rPr>
          <w:rFonts w:hint="eastAsia"/>
        </w:rPr>
        <w:t>3</w:t>
      </w:r>
      <w:r w:rsidR="0060023E">
        <w:rPr>
          <w:rFonts w:hint="eastAsia"/>
        </w:rPr>
        <w:t>）第（</w:t>
      </w:r>
      <w:r w:rsidR="0060023E">
        <w:rPr>
          <w:rFonts w:hint="eastAsia"/>
        </w:rPr>
        <w:t>1</w:t>
      </w:r>
      <w:r w:rsidR="0060023E">
        <w:rPr>
          <w:rFonts w:hint="eastAsia"/>
        </w:rPr>
        <w:t>）、（</w:t>
      </w:r>
      <w:r w:rsidR="0060023E">
        <w:rPr>
          <w:rFonts w:hint="eastAsia"/>
        </w:rPr>
        <w:t>2</w:t>
      </w:r>
      <w:r w:rsidR="0060023E">
        <w:rPr>
          <w:rFonts w:hint="eastAsia"/>
        </w:rPr>
        <w:t>）种结合的方式</w:t>
      </w:r>
      <w:ins w:id="435" w:author="GF" w:date="2020-08-17T18:57:00Z">
        <w:r w:rsidR="00F47922">
          <w:rPr>
            <w:rFonts w:hint="eastAsia"/>
          </w:rPr>
          <w:t>计算乙方服务费</w:t>
        </w:r>
      </w:ins>
      <w:r w:rsidR="0060023E">
        <w:rPr>
          <w:rFonts w:hint="eastAsia"/>
        </w:rPr>
        <w:t>。</w:t>
      </w:r>
    </w:p>
    <w:p w14:paraId="72708716" w14:textId="5D27AFD4" w:rsidR="0055505E" w:rsidRPr="00FD26D8" w:rsidRDefault="0055505E" w:rsidP="000F3F0C">
      <w:pPr>
        <w:spacing w:before="97"/>
        <w:ind w:firstLine="482"/>
        <w:rPr>
          <w:b/>
        </w:rPr>
      </w:pPr>
      <w:r w:rsidRPr="00FD26D8">
        <w:rPr>
          <w:rFonts w:hint="eastAsia"/>
          <w:b/>
        </w:rPr>
        <w:lastRenderedPageBreak/>
        <w:t>2</w:t>
      </w:r>
      <w:r w:rsidRPr="00FD26D8">
        <w:rPr>
          <w:rFonts w:hint="eastAsia"/>
          <w:b/>
        </w:rPr>
        <w:t>、</w:t>
      </w:r>
      <w:r w:rsidR="00FD26D8" w:rsidRPr="00FD26D8">
        <w:rPr>
          <w:rFonts w:hint="eastAsia"/>
          <w:b/>
        </w:rPr>
        <w:t>结算周期</w:t>
      </w:r>
    </w:p>
    <w:p w14:paraId="2E83D9B2" w14:textId="14C11853" w:rsidR="0055505E" w:rsidRPr="00B454DF" w:rsidRDefault="0055505E" w:rsidP="000F3F0C">
      <w:pPr>
        <w:spacing w:before="97"/>
        <w:ind w:firstLine="480"/>
      </w:pPr>
      <w:r w:rsidRPr="00B454DF">
        <w:t>双方确定</w:t>
      </w:r>
      <w:r w:rsidR="00B454DF" w:rsidRPr="00B454DF">
        <w:rPr>
          <w:rFonts w:hint="eastAsia"/>
        </w:rPr>
        <w:t>乙</w:t>
      </w:r>
      <w:r w:rsidRPr="00B454DF">
        <w:t>方的服务费</w:t>
      </w:r>
      <w:r w:rsidR="00B454DF" w:rsidRPr="00B454DF">
        <w:rPr>
          <w:rFonts w:hint="eastAsia"/>
        </w:rPr>
        <w:t>以人民币</w:t>
      </w:r>
      <w:r w:rsidR="004D3246">
        <w:rPr>
          <w:rFonts w:hint="eastAsia"/>
        </w:rPr>
        <w:t>为单位</w:t>
      </w:r>
      <w:r w:rsidR="00B454DF" w:rsidRPr="00B454DF">
        <w:rPr>
          <w:rFonts w:hint="eastAsia"/>
        </w:rPr>
        <w:t>按月进行结算</w:t>
      </w:r>
      <w:r w:rsidRPr="00B454DF">
        <w:t>。</w:t>
      </w:r>
    </w:p>
    <w:p w14:paraId="5A4D6725" w14:textId="324E2C82" w:rsidR="00FD26D8" w:rsidRPr="00FD26D8" w:rsidRDefault="00FD26D8" w:rsidP="00FD26D8">
      <w:pPr>
        <w:spacing w:before="97"/>
        <w:ind w:firstLine="482"/>
        <w:rPr>
          <w:b/>
        </w:rPr>
      </w:pPr>
      <w:r w:rsidRPr="00FD26D8">
        <w:rPr>
          <w:rFonts w:hint="eastAsia"/>
          <w:b/>
        </w:rPr>
        <w:t>4</w:t>
      </w:r>
      <w:r w:rsidR="00B454DF">
        <w:rPr>
          <w:rFonts w:hint="eastAsia"/>
          <w:b/>
        </w:rPr>
        <w:t>、销售额</w:t>
      </w:r>
      <w:r w:rsidRPr="00FD26D8">
        <w:rPr>
          <w:rFonts w:hint="eastAsia"/>
          <w:b/>
        </w:rPr>
        <w:t>的确认</w:t>
      </w:r>
    </w:p>
    <w:p w14:paraId="4CDECA17" w14:textId="520E7238" w:rsidR="00E41782" w:rsidRDefault="00E41782" w:rsidP="00E41782">
      <w:pPr>
        <w:spacing w:before="97"/>
        <w:ind w:firstLine="480"/>
      </w:pPr>
      <w:r>
        <w:rPr>
          <w:rFonts w:hint="eastAsia"/>
        </w:rPr>
        <w:t>每月</w:t>
      </w:r>
      <w:r>
        <w:rPr>
          <w:rFonts w:hint="eastAsia"/>
        </w:rPr>
        <w:t>5</w:t>
      </w:r>
      <w:r>
        <w:rPr>
          <w:rFonts w:hint="eastAsia"/>
        </w:rPr>
        <w:t>日前，乙方财务部门统计与甲方相关的上月各服务内容的实际订单收入，并按服务收费标准计算佣金金额，出具当月结算报表。乙方业务对接</w:t>
      </w:r>
      <w:r w:rsidR="00B454DF">
        <w:rPr>
          <w:rFonts w:hint="eastAsia"/>
        </w:rPr>
        <w:t>人将正式佣金结算报表以电子邮件方式发送至甲方指定的电子邮箱地址，甲方应当于收到乙方结算报表之后</w:t>
      </w:r>
      <w:r w:rsidR="00B454DF">
        <w:rPr>
          <w:rFonts w:hint="eastAsia"/>
        </w:rPr>
        <w:t>3</w:t>
      </w:r>
      <w:r w:rsidR="00B454DF">
        <w:rPr>
          <w:rFonts w:hint="eastAsia"/>
        </w:rPr>
        <w:t>个工作日内邮件回复，否则视为确认。</w:t>
      </w:r>
    </w:p>
    <w:p w14:paraId="6895977B" w14:textId="1F2225AD" w:rsidR="00E41782" w:rsidRDefault="00E41782" w:rsidP="00E41782">
      <w:pPr>
        <w:spacing w:before="97"/>
        <w:ind w:firstLine="480"/>
      </w:pPr>
      <w:r>
        <w:rPr>
          <w:rFonts w:hint="eastAsia"/>
        </w:rPr>
        <w:t>甲方指定电子邮件地址：</w:t>
      </w:r>
      <w:r w:rsidR="004D3246">
        <w:rPr>
          <w:rFonts w:hint="eastAsia"/>
        </w:rPr>
        <w:t>【】</w:t>
      </w:r>
    </w:p>
    <w:p w14:paraId="1A72980E" w14:textId="68E8FC45" w:rsidR="00FD26D8" w:rsidRPr="00B454DF" w:rsidRDefault="00FD26D8" w:rsidP="00E41782">
      <w:pPr>
        <w:spacing w:before="97"/>
        <w:ind w:firstLine="482"/>
        <w:rPr>
          <w:b/>
        </w:rPr>
      </w:pPr>
      <w:r w:rsidRPr="00B454DF">
        <w:rPr>
          <w:rFonts w:hint="eastAsia"/>
          <w:b/>
        </w:rPr>
        <w:t>双方同意，如有跨月份的订房，计入下月份；当双方统计的房晚数有出入时，双方将重新核实有疑问订单并以客人真实入住情况为准。</w:t>
      </w:r>
    </w:p>
    <w:p w14:paraId="25FFB15E" w14:textId="7DEF3427" w:rsidR="000F3F0C" w:rsidRPr="00FD26D8" w:rsidRDefault="0055505E" w:rsidP="000F3F0C">
      <w:pPr>
        <w:spacing w:before="97"/>
        <w:ind w:firstLine="482"/>
        <w:rPr>
          <w:b/>
        </w:rPr>
      </w:pPr>
      <w:r w:rsidRPr="00FD26D8">
        <w:rPr>
          <w:b/>
        </w:rPr>
        <w:t>5</w:t>
      </w:r>
      <w:r w:rsidR="000F3F0C" w:rsidRPr="00FD26D8">
        <w:rPr>
          <w:rFonts w:hint="eastAsia"/>
          <w:b/>
        </w:rPr>
        <w:t>、支付</w:t>
      </w:r>
      <w:r w:rsidR="00FD26D8" w:rsidRPr="00FD26D8">
        <w:rPr>
          <w:rFonts w:hint="eastAsia"/>
          <w:b/>
        </w:rPr>
        <w:t>时间</w:t>
      </w:r>
    </w:p>
    <w:p w14:paraId="6C283944" w14:textId="54281B77" w:rsidR="00E41782" w:rsidRDefault="00E41782" w:rsidP="00FD26D8">
      <w:pPr>
        <w:spacing w:before="97"/>
        <w:ind w:firstLine="480"/>
      </w:pPr>
      <w:r w:rsidRPr="00E41782">
        <w:rPr>
          <w:rFonts w:hint="eastAsia"/>
        </w:rPr>
        <w:t>甲方确认后，乙方须在</w:t>
      </w:r>
      <w:r w:rsidRPr="00E41782">
        <w:rPr>
          <w:rFonts w:hint="eastAsia"/>
        </w:rPr>
        <w:t>3</w:t>
      </w:r>
      <w:r w:rsidRPr="00E41782">
        <w:rPr>
          <w:rFonts w:hint="eastAsia"/>
        </w:rPr>
        <w:t>个工作日内向甲方开具有效的专用发票。甲方在收到发票后的</w:t>
      </w:r>
      <w:r w:rsidR="001161DC">
        <w:t>3</w:t>
      </w:r>
      <w:r w:rsidRPr="00E41782">
        <w:rPr>
          <w:rFonts w:hint="eastAsia"/>
        </w:rPr>
        <w:t>个工作日内，将相应款项支付到乙方指定银行账户。</w:t>
      </w:r>
    </w:p>
    <w:p w14:paraId="47FA914A" w14:textId="084041A1" w:rsidR="001161DC" w:rsidRDefault="001161DC" w:rsidP="00FD26D8">
      <w:pPr>
        <w:spacing w:before="97"/>
        <w:ind w:firstLine="480"/>
      </w:pPr>
      <w:r>
        <w:t>甲方的开票信息如下</w:t>
      </w:r>
      <w:r>
        <w:rPr>
          <w:rFonts w:hint="eastAsia"/>
        </w:rPr>
        <w:t>：</w:t>
      </w:r>
    </w:p>
    <w:p w14:paraId="7308D724" w14:textId="4DC48C1E" w:rsidR="001161DC" w:rsidRDefault="001161DC" w:rsidP="00FD26D8">
      <w:pPr>
        <w:spacing w:before="97"/>
        <w:ind w:firstLine="480"/>
      </w:pPr>
      <w:r>
        <w:rPr>
          <w:rFonts w:hint="eastAsia"/>
        </w:rPr>
        <w:t>【】</w:t>
      </w:r>
    </w:p>
    <w:p w14:paraId="6ED94B99" w14:textId="644D20C6" w:rsidR="00B454DF" w:rsidRPr="00B454DF" w:rsidRDefault="00B454DF" w:rsidP="000F3F0C">
      <w:pPr>
        <w:spacing w:before="97"/>
        <w:ind w:firstLine="482"/>
        <w:rPr>
          <w:b/>
        </w:rPr>
      </w:pPr>
      <w:r w:rsidRPr="00B454DF">
        <w:rPr>
          <w:rFonts w:hint="eastAsia"/>
          <w:b/>
        </w:rPr>
        <w:t>6</w:t>
      </w:r>
      <w:r w:rsidRPr="00B454DF">
        <w:rPr>
          <w:rFonts w:hint="eastAsia"/>
          <w:b/>
        </w:rPr>
        <w:t>、收款账户</w:t>
      </w:r>
    </w:p>
    <w:p w14:paraId="29B2868A" w14:textId="7C0E49F2" w:rsidR="00FD26D8" w:rsidRDefault="000F3F0C" w:rsidP="000F3F0C">
      <w:pPr>
        <w:spacing w:before="97"/>
        <w:ind w:firstLine="480"/>
      </w:pPr>
      <w:r w:rsidRPr="00551E38">
        <w:rPr>
          <w:rFonts w:hint="eastAsia"/>
        </w:rPr>
        <w:t>乙方收款账户</w:t>
      </w:r>
      <w:r w:rsidR="00FD26D8">
        <w:rPr>
          <w:rFonts w:hint="eastAsia"/>
        </w:rPr>
        <w:t>信息如下：</w:t>
      </w:r>
    </w:p>
    <w:p w14:paraId="1081AECB" w14:textId="3140208F" w:rsidR="00FD26D8" w:rsidRDefault="00FD26D8" w:rsidP="000F3F0C">
      <w:pPr>
        <w:spacing w:before="97"/>
        <w:ind w:firstLine="480"/>
      </w:pPr>
      <w:r>
        <w:t>账户名称</w:t>
      </w:r>
      <w:r>
        <w:rPr>
          <w:rFonts w:hint="eastAsia"/>
        </w:rPr>
        <w:t>：</w:t>
      </w:r>
    </w:p>
    <w:p w14:paraId="042DEAA4" w14:textId="4C33A881" w:rsidR="00FD26D8" w:rsidRDefault="00FD26D8" w:rsidP="000F3F0C">
      <w:pPr>
        <w:spacing w:before="97"/>
        <w:ind w:firstLine="480"/>
      </w:pPr>
      <w:r>
        <w:t>账号</w:t>
      </w:r>
      <w:r>
        <w:rPr>
          <w:rFonts w:hint="eastAsia"/>
        </w:rPr>
        <w:t>：</w:t>
      </w:r>
    </w:p>
    <w:p w14:paraId="74D43B58" w14:textId="0F0B8C88" w:rsidR="00FD26D8" w:rsidRDefault="00FD26D8" w:rsidP="000F3F0C">
      <w:pPr>
        <w:spacing w:before="97"/>
        <w:ind w:firstLine="480"/>
      </w:pPr>
      <w:r>
        <w:t>开户银行</w:t>
      </w:r>
      <w:r>
        <w:rPr>
          <w:rFonts w:hint="eastAsia"/>
        </w:rPr>
        <w:t>：</w:t>
      </w:r>
    </w:p>
    <w:p w14:paraId="7D39C397" w14:textId="77777777" w:rsidR="00FD26D8" w:rsidRPr="00551E38" w:rsidRDefault="00AD7A47" w:rsidP="00FD26D8">
      <w:pPr>
        <w:spacing w:before="97"/>
        <w:ind w:firstLine="480"/>
      </w:pPr>
      <w:r w:rsidRPr="00551E38">
        <w:rPr>
          <w:rFonts w:hint="eastAsia"/>
        </w:rPr>
        <w:t>乙方须确保提供给甲方的</w:t>
      </w:r>
      <w:r w:rsidR="000F3F0C" w:rsidRPr="00551E38">
        <w:rPr>
          <w:rFonts w:hint="eastAsia"/>
        </w:rPr>
        <w:t>账户、开票及其他信息</w:t>
      </w:r>
      <w:r w:rsidRPr="00551E38">
        <w:rPr>
          <w:rFonts w:hint="eastAsia"/>
        </w:rPr>
        <w:t>的正确性，否则由此引起的结果由乙方承担责任。</w:t>
      </w:r>
      <w:r w:rsidR="00FD26D8" w:rsidRPr="00551E38">
        <w:rPr>
          <w:rFonts w:hint="eastAsia"/>
        </w:rPr>
        <w:t>如乙方变更如下收款账户信息应提前五个工作日告知对方，否则自行承担由此造成的损失。</w:t>
      </w:r>
    </w:p>
    <w:p w14:paraId="413443FD" w14:textId="77777777" w:rsidR="00553AE0" w:rsidRPr="00551E38" w:rsidRDefault="00D166BF" w:rsidP="005A662B">
      <w:pPr>
        <w:pStyle w:val="1"/>
        <w:numPr>
          <w:ilvl w:val="0"/>
          <w:numId w:val="6"/>
        </w:numPr>
        <w:spacing w:before="326"/>
        <w:ind w:left="0" w:firstLine="482"/>
      </w:pPr>
      <w:r w:rsidRPr="00551E38">
        <w:rPr>
          <w:rFonts w:hint="eastAsia"/>
        </w:rPr>
        <w:t>合作</w:t>
      </w:r>
      <w:r w:rsidR="00553AE0" w:rsidRPr="00551E38">
        <w:rPr>
          <w:rFonts w:hint="eastAsia"/>
        </w:rPr>
        <w:t>期限</w:t>
      </w:r>
    </w:p>
    <w:p w14:paraId="0D2109E5" w14:textId="77777777" w:rsidR="00CB4777" w:rsidRPr="00551E38" w:rsidRDefault="00CB4777" w:rsidP="00CB4777">
      <w:pPr>
        <w:spacing w:before="97"/>
        <w:ind w:firstLine="482"/>
        <w:rPr>
          <w:b/>
        </w:rPr>
      </w:pPr>
      <w:r w:rsidRPr="00551E38">
        <w:rPr>
          <w:rFonts w:hint="eastAsia"/>
          <w:b/>
        </w:rPr>
        <w:t>1</w:t>
      </w:r>
      <w:r w:rsidRPr="00551E38">
        <w:rPr>
          <w:rFonts w:hint="eastAsia"/>
          <w:b/>
        </w:rPr>
        <w:t>、</w:t>
      </w:r>
      <w:r w:rsidR="005A662B" w:rsidRPr="00551E38">
        <w:rPr>
          <w:rFonts w:hint="eastAsia"/>
          <w:b/>
        </w:rPr>
        <w:t>双方的合作期限自【】</w:t>
      </w:r>
      <w:r w:rsidR="00553AE0" w:rsidRPr="00551E38">
        <w:rPr>
          <w:rFonts w:hint="eastAsia"/>
          <w:b/>
        </w:rPr>
        <w:t>年</w:t>
      </w:r>
      <w:r w:rsidR="005A662B" w:rsidRPr="00551E38">
        <w:rPr>
          <w:rFonts w:hint="eastAsia"/>
          <w:b/>
        </w:rPr>
        <w:t>【】</w:t>
      </w:r>
      <w:r w:rsidR="00553AE0" w:rsidRPr="00551E38">
        <w:rPr>
          <w:rFonts w:hint="eastAsia"/>
          <w:b/>
        </w:rPr>
        <w:t>月</w:t>
      </w:r>
      <w:r w:rsidR="005A662B" w:rsidRPr="00551E38">
        <w:rPr>
          <w:rFonts w:hint="eastAsia"/>
          <w:b/>
        </w:rPr>
        <w:t>【】</w:t>
      </w:r>
      <w:r w:rsidR="00553AE0" w:rsidRPr="00551E38">
        <w:rPr>
          <w:rFonts w:hint="eastAsia"/>
          <w:b/>
        </w:rPr>
        <w:t>日起至</w:t>
      </w:r>
      <w:r w:rsidR="005A662B" w:rsidRPr="00551E38">
        <w:rPr>
          <w:rFonts w:hint="eastAsia"/>
          <w:b/>
        </w:rPr>
        <w:t>【】</w:t>
      </w:r>
      <w:r w:rsidR="00553AE0" w:rsidRPr="00551E38">
        <w:rPr>
          <w:rFonts w:hint="eastAsia"/>
          <w:b/>
        </w:rPr>
        <w:t>年</w:t>
      </w:r>
      <w:r w:rsidR="005A662B" w:rsidRPr="00551E38">
        <w:rPr>
          <w:rFonts w:hint="eastAsia"/>
          <w:b/>
        </w:rPr>
        <w:t>【】</w:t>
      </w:r>
      <w:r w:rsidR="00553AE0" w:rsidRPr="00551E38">
        <w:rPr>
          <w:rFonts w:hint="eastAsia"/>
          <w:b/>
        </w:rPr>
        <w:t>月</w:t>
      </w:r>
      <w:r w:rsidR="005A662B" w:rsidRPr="00551E38">
        <w:rPr>
          <w:rFonts w:hint="eastAsia"/>
          <w:b/>
        </w:rPr>
        <w:t>【】</w:t>
      </w:r>
      <w:r w:rsidR="0044162D" w:rsidRPr="00551E38">
        <w:rPr>
          <w:rFonts w:hint="eastAsia"/>
          <w:b/>
        </w:rPr>
        <w:t>日止；</w:t>
      </w:r>
    </w:p>
    <w:p w14:paraId="47854685" w14:textId="77777777" w:rsidR="00553AE0" w:rsidRPr="00551E38" w:rsidRDefault="00CB4777" w:rsidP="00CB4777">
      <w:pPr>
        <w:spacing w:before="97"/>
        <w:ind w:firstLine="480"/>
      </w:pPr>
      <w:r w:rsidRPr="00551E38">
        <w:rPr>
          <w:rFonts w:hint="eastAsia"/>
        </w:rPr>
        <w:t>2</w:t>
      </w:r>
      <w:r w:rsidRPr="00551E38">
        <w:rPr>
          <w:rFonts w:hint="eastAsia"/>
        </w:rPr>
        <w:t>、</w:t>
      </w:r>
      <w:r w:rsidR="00553AE0" w:rsidRPr="00551E38">
        <w:rPr>
          <w:rFonts w:hint="eastAsia"/>
        </w:rPr>
        <w:t>本协议期限届满时自动终止，期限届满时双方权利义务</w:t>
      </w:r>
      <w:r w:rsidRPr="00551E38">
        <w:rPr>
          <w:rFonts w:hint="eastAsia"/>
        </w:rPr>
        <w:t>尚</w:t>
      </w:r>
      <w:r w:rsidR="00553AE0" w:rsidRPr="00551E38">
        <w:rPr>
          <w:rFonts w:hint="eastAsia"/>
        </w:rPr>
        <w:t>未履行完毕的，</w:t>
      </w:r>
      <w:r w:rsidRPr="00551E38">
        <w:rPr>
          <w:rFonts w:hint="eastAsia"/>
        </w:rPr>
        <w:t>双方的合作</w:t>
      </w:r>
      <w:r w:rsidR="0044162D" w:rsidRPr="00551E38">
        <w:rPr>
          <w:rFonts w:hint="eastAsia"/>
        </w:rPr>
        <w:t>期限顺延至双方履行完毕；</w:t>
      </w:r>
    </w:p>
    <w:p w14:paraId="5EEF3C39" w14:textId="7DD3BF23" w:rsidR="00553AE0" w:rsidRPr="00551E38" w:rsidRDefault="00CB4777" w:rsidP="00325D87">
      <w:pPr>
        <w:spacing w:before="97"/>
        <w:ind w:firstLine="480"/>
      </w:pPr>
      <w:r w:rsidRPr="00551E38">
        <w:t>3</w:t>
      </w:r>
      <w:r w:rsidRPr="00551E38">
        <w:rPr>
          <w:rFonts w:hint="eastAsia"/>
        </w:rPr>
        <w:t>、</w:t>
      </w:r>
      <w:r w:rsidR="00081F69" w:rsidRPr="00551E38">
        <w:rPr>
          <w:rFonts w:hint="eastAsia"/>
        </w:rPr>
        <w:t>本协议到期前一个月，双方应就是否继续合作的事宜进行协商，如</w:t>
      </w:r>
      <w:r w:rsidR="00E41782">
        <w:rPr>
          <w:rFonts w:hint="eastAsia"/>
        </w:rPr>
        <w:t>乙</w:t>
      </w:r>
      <w:r w:rsidR="00553AE0" w:rsidRPr="00551E38">
        <w:rPr>
          <w:rFonts w:hint="eastAsia"/>
        </w:rPr>
        <w:t>方</w:t>
      </w:r>
      <w:r w:rsidR="0044162D" w:rsidRPr="00551E38">
        <w:rPr>
          <w:rFonts w:hint="eastAsia"/>
        </w:rPr>
        <w:lastRenderedPageBreak/>
        <w:t>书面表示希望继续合作的</w:t>
      </w:r>
      <w:r w:rsidR="00553AE0" w:rsidRPr="00551E38">
        <w:rPr>
          <w:rFonts w:hint="eastAsia"/>
        </w:rPr>
        <w:t>，在同等条件下，</w:t>
      </w:r>
      <w:r w:rsidR="00E41782">
        <w:rPr>
          <w:rFonts w:hint="eastAsia"/>
        </w:rPr>
        <w:t>甲</w:t>
      </w:r>
      <w:r w:rsidR="00553AE0" w:rsidRPr="00551E38">
        <w:rPr>
          <w:rFonts w:hint="eastAsia"/>
        </w:rPr>
        <w:t>方</w:t>
      </w:r>
      <w:r w:rsidR="00E41782">
        <w:rPr>
          <w:rFonts w:hint="eastAsia"/>
        </w:rPr>
        <w:t>应当优先选择乙</w:t>
      </w:r>
      <w:r w:rsidR="0044162D" w:rsidRPr="00551E38">
        <w:rPr>
          <w:rFonts w:hint="eastAsia"/>
        </w:rPr>
        <w:t>方进行合作。</w:t>
      </w:r>
    </w:p>
    <w:p w14:paraId="1AE643BB" w14:textId="54193A70" w:rsidR="00553AE0" w:rsidRPr="00551E38" w:rsidRDefault="00E41782" w:rsidP="00D158A2">
      <w:pPr>
        <w:pStyle w:val="1"/>
        <w:numPr>
          <w:ilvl w:val="0"/>
          <w:numId w:val="6"/>
        </w:numPr>
        <w:spacing w:before="326"/>
        <w:ind w:left="0" w:firstLine="482"/>
      </w:pPr>
      <w:r>
        <w:rPr>
          <w:rFonts w:hint="eastAsia"/>
        </w:rPr>
        <w:t>双方的</w:t>
      </w:r>
      <w:r w:rsidR="0060023E">
        <w:rPr>
          <w:rFonts w:hint="eastAsia"/>
        </w:rPr>
        <w:t>权利义务</w:t>
      </w:r>
    </w:p>
    <w:p w14:paraId="572EDEF4" w14:textId="6AAB967C" w:rsidR="00B454DF" w:rsidRDefault="00B454DF" w:rsidP="00B454DF">
      <w:pPr>
        <w:spacing w:before="97"/>
        <w:ind w:firstLine="480"/>
      </w:pPr>
      <w:r>
        <w:t>1</w:t>
      </w:r>
      <w:r>
        <w:rPr>
          <w:rFonts w:hint="eastAsia"/>
        </w:rPr>
        <w:t>、甲方保证乙方服务正常开展所需的酒店方配合措施到位、及时，包括但不限于酒店宣传、工作人员配合、客服</w:t>
      </w:r>
      <w:r>
        <w:rPr>
          <w:rFonts w:hint="eastAsia"/>
        </w:rPr>
        <w:t>SOP</w:t>
      </w:r>
      <w:r>
        <w:rPr>
          <w:rFonts w:hint="eastAsia"/>
        </w:rPr>
        <w:t>规范、产品优化、促销响应等。</w:t>
      </w:r>
    </w:p>
    <w:p w14:paraId="3C2C2589" w14:textId="7E2FCF67" w:rsidR="00B454DF" w:rsidRDefault="00B454DF" w:rsidP="00B454DF">
      <w:pPr>
        <w:spacing w:before="97"/>
        <w:ind w:firstLine="480"/>
      </w:pPr>
      <w:r>
        <w:t>2</w:t>
      </w:r>
      <w:r>
        <w:rPr>
          <w:rFonts w:hint="eastAsia"/>
        </w:rPr>
        <w:t>、甲方承诺在本合同有效期内乙方作为甲方酒店唯一代运营合作伙伴身份，为乙方正常工作开展创造有利条件。</w:t>
      </w:r>
    </w:p>
    <w:p w14:paraId="04A8CC05" w14:textId="7AC5DCBC" w:rsidR="00B454DF" w:rsidRDefault="00B454DF" w:rsidP="00B454DF">
      <w:pPr>
        <w:spacing w:before="97"/>
        <w:ind w:firstLine="480"/>
      </w:pPr>
      <w:r>
        <w:t>3</w:t>
      </w:r>
      <w:r>
        <w:rPr>
          <w:rFonts w:hint="eastAsia"/>
        </w:rPr>
        <w:t>、甲方认可乙方在双方约定的代运营服务范围内，可使用甲方名义开展日常运营工作，包括但不限于渠道商务沟通、市场营销推广等。</w:t>
      </w:r>
    </w:p>
    <w:p w14:paraId="1ADB7981" w14:textId="77777777" w:rsidR="00B454DF" w:rsidRDefault="00B454DF" w:rsidP="00B454DF">
      <w:pPr>
        <w:spacing w:before="97"/>
        <w:ind w:firstLine="480"/>
      </w:pPr>
      <w:r>
        <w:t>4</w:t>
      </w:r>
      <w:r>
        <w:rPr>
          <w:rFonts w:hint="eastAsia"/>
        </w:rPr>
        <w:t>、甲方有权对乙方的运营团队专业性、运营方向提出具体要求，乙方须持续提高运营人员专业素养，加强运营团队的人力储备。</w:t>
      </w:r>
    </w:p>
    <w:p w14:paraId="48A86144" w14:textId="26A00299" w:rsidR="00B454DF" w:rsidRDefault="00B454DF" w:rsidP="00B454DF">
      <w:pPr>
        <w:spacing w:before="97"/>
        <w:ind w:firstLine="480"/>
      </w:pPr>
      <w:r>
        <w:t>5</w:t>
      </w:r>
      <w:r>
        <w:rPr>
          <w:rFonts w:hint="eastAsia"/>
        </w:rPr>
        <w:t>、甲方保证支付给乙方的佣金需按照双方约定的标准与结算要求执行，出现延迟支付或拒绝支付的，乙方有权按每天</w:t>
      </w:r>
      <w:r>
        <w:rPr>
          <w:rFonts w:hint="eastAsia"/>
        </w:rPr>
        <w:t>3%</w:t>
      </w:r>
      <w:r>
        <w:rPr>
          <w:rFonts w:hint="eastAsia"/>
        </w:rPr>
        <w:t>的标准要求滞纳金。</w:t>
      </w:r>
    </w:p>
    <w:p w14:paraId="7EA85540" w14:textId="36102875" w:rsidR="00B454DF" w:rsidRPr="007A3188" w:rsidRDefault="00B454DF" w:rsidP="00B454DF">
      <w:pPr>
        <w:spacing w:before="97"/>
        <w:ind w:firstLine="480"/>
      </w:pPr>
      <w:r>
        <w:t>6</w:t>
      </w:r>
      <w:r w:rsidRPr="00B454DF">
        <w:rPr>
          <w:rFonts w:hint="eastAsia"/>
        </w:rPr>
        <w:t>、</w:t>
      </w:r>
      <w:r>
        <w:rPr>
          <w:rFonts w:hint="eastAsia"/>
        </w:rPr>
        <w:t>甲方有义务应乙方要求向乙</w:t>
      </w:r>
      <w:r w:rsidRPr="00B454DF">
        <w:rPr>
          <w:rFonts w:hint="eastAsia"/>
        </w:rPr>
        <w:t>方提供真实正确的企业信息、资质证书和资料进行核查并承担相关责任。</w:t>
      </w:r>
    </w:p>
    <w:p w14:paraId="16D655F3" w14:textId="2C0D1000" w:rsidR="00B454DF" w:rsidRDefault="00B454DF" w:rsidP="005A662B">
      <w:pPr>
        <w:spacing w:before="97"/>
        <w:ind w:firstLine="480"/>
      </w:pPr>
      <w:r>
        <w:t>7</w:t>
      </w:r>
      <w:r w:rsidRPr="00B454DF">
        <w:rPr>
          <w:rFonts w:hint="eastAsia"/>
        </w:rPr>
        <w:t>、因战争、自然灾害、政府行为等非因甲方原因导致的互联网系统故障、互联网通讯提供商故障、黑客攻击或电力部门技术调整或故障等不可抗力因素，或因政策变化或甲方业务方向调整导致的甲方无法履行本协议义务的，甲方无须承担责任。</w:t>
      </w:r>
    </w:p>
    <w:p w14:paraId="0360BABA" w14:textId="012B19C6" w:rsidR="0060023E" w:rsidRPr="00551E38" w:rsidRDefault="00B454DF" w:rsidP="005A662B">
      <w:pPr>
        <w:spacing w:before="97"/>
        <w:ind w:firstLine="480"/>
      </w:pPr>
      <w:r>
        <w:t>8</w:t>
      </w:r>
      <w:r>
        <w:rPr>
          <w:rFonts w:hint="eastAsia"/>
        </w:rPr>
        <w:t>、</w:t>
      </w:r>
      <w:r w:rsidR="0060023E" w:rsidRPr="0060023E">
        <w:rPr>
          <w:rFonts w:hint="eastAsia"/>
        </w:rPr>
        <w:t>如果因为特别政策或相关行政机构的监管导致客</w:t>
      </w:r>
      <w:r>
        <w:rPr>
          <w:rFonts w:hint="eastAsia"/>
        </w:rPr>
        <w:t>人要求退款，乙方应当于甲方协商处理方式，如出现不可避免的损失，甲</w:t>
      </w:r>
      <w:r w:rsidR="0060023E" w:rsidRPr="0060023E">
        <w:rPr>
          <w:rFonts w:hint="eastAsia"/>
        </w:rPr>
        <w:t>方应当承担至少一半的损失。</w:t>
      </w:r>
    </w:p>
    <w:p w14:paraId="2C74D14B" w14:textId="2795E391" w:rsidR="00B454DF" w:rsidRDefault="00B454DF" w:rsidP="00B454DF">
      <w:pPr>
        <w:spacing w:before="97"/>
        <w:ind w:firstLine="480"/>
      </w:pPr>
      <w:r>
        <w:t>9</w:t>
      </w:r>
      <w:r>
        <w:rPr>
          <w:rFonts w:hint="eastAsia"/>
        </w:rPr>
        <w:t>、乙方须保证为甲方所提供各项服务内容的合法合</w:t>
      </w:r>
      <w:proofErr w:type="gramStart"/>
      <w:r>
        <w:rPr>
          <w:rFonts w:hint="eastAsia"/>
        </w:rPr>
        <w:t>规</w:t>
      </w:r>
      <w:proofErr w:type="gramEnd"/>
      <w:r>
        <w:rPr>
          <w:rFonts w:hint="eastAsia"/>
        </w:rPr>
        <w:t>，符合相关法律法规的管理要求，保证甲方以及最终客户的合法权益。</w:t>
      </w:r>
    </w:p>
    <w:p w14:paraId="188DF4E1" w14:textId="4D869E2A" w:rsidR="00B454DF" w:rsidRDefault="00B454DF" w:rsidP="00B454DF">
      <w:pPr>
        <w:spacing w:before="97"/>
        <w:ind w:firstLine="480"/>
      </w:pPr>
      <w:r>
        <w:t>10</w:t>
      </w:r>
      <w:r>
        <w:rPr>
          <w:rFonts w:hint="eastAsia"/>
        </w:rPr>
        <w:t>、乙方在服务期间的经营计划需保持与甲方的定期沟通、定期反馈、定期复盘，保证甲方对运营过程的知情权、参与权。</w:t>
      </w:r>
    </w:p>
    <w:p w14:paraId="18F80BEB" w14:textId="06B488C0" w:rsidR="00B454DF" w:rsidRDefault="00B454DF" w:rsidP="00B454DF">
      <w:pPr>
        <w:spacing w:before="97"/>
        <w:ind w:firstLine="480"/>
      </w:pPr>
      <w:r>
        <w:t>11</w:t>
      </w:r>
      <w:r>
        <w:rPr>
          <w:rFonts w:hint="eastAsia"/>
        </w:rPr>
        <w:t>、乙方在各个渠道的甲方酒店的宣传方案需经过甲方审核、确认，维护并提升甲方的品牌形象。未经甲方同意情况下，当乙方宣传内容侵害到第三方合法权利的，由乙方承担责任。</w:t>
      </w:r>
    </w:p>
    <w:p w14:paraId="7EEE0857" w14:textId="5D551988" w:rsidR="00B454DF" w:rsidRDefault="00B454DF" w:rsidP="00B454DF">
      <w:pPr>
        <w:spacing w:before="97"/>
        <w:ind w:firstLine="480"/>
      </w:pPr>
      <w:r>
        <w:t>12</w:t>
      </w:r>
      <w:r>
        <w:rPr>
          <w:rFonts w:hint="eastAsia"/>
        </w:rPr>
        <w:t>、在市场环境遇到严重外部影响，且非乙方之力所能解决的，乙方有权提出绩效目标重新修订，双方协商确定新目标。</w:t>
      </w:r>
    </w:p>
    <w:p w14:paraId="313BAD76" w14:textId="436D55E5" w:rsidR="00E20D7E" w:rsidRPr="00551E38" w:rsidRDefault="00E20D7E" w:rsidP="007A3188">
      <w:pPr>
        <w:pStyle w:val="1"/>
        <w:numPr>
          <w:ilvl w:val="0"/>
          <w:numId w:val="6"/>
        </w:numPr>
        <w:spacing w:before="326"/>
        <w:ind w:left="0" w:firstLine="482"/>
      </w:pPr>
      <w:r w:rsidRPr="00551E38">
        <w:rPr>
          <w:rFonts w:hint="eastAsia"/>
        </w:rPr>
        <w:lastRenderedPageBreak/>
        <w:t>通知</w:t>
      </w:r>
      <w:r w:rsidRPr="00551E38">
        <w:t>与送达</w:t>
      </w:r>
    </w:p>
    <w:p w14:paraId="597A4934" w14:textId="77777777" w:rsidR="00E20D7E" w:rsidRPr="00551E38" w:rsidRDefault="00A9528C" w:rsidP="00A9528C">
      <w:pPr>
        <w:spacing w:before="97"/>
        <w:ind w:firstLineChars="0" w:firstLine="480"/>
      </w:pPr>
      <w:r w:rsidRPr="00551E38">
        <w:rPr>
          <w:rFonts w:hint="eastAsia"/>
        </w:rPr>
        <w:t>1</w:t>
      </w:r>
      <w:r w:rsidRPr="00551E38">
        <w:rPr>
          <w:rFonts w:hint="eastAsia"/>
        </w:rPr>
        <w:t>、</w:t>
      </w:r>
      <w:r w:rsidR="00E20D7E" w:rsidRPr="00551E38">
        <w:rPr>
          <w:rFonts w:hint="eastAsia"/>
        </w:rPr>
        <w:t>任何与本协议各方之间的通知或其他通讯往来</w:t>
      </w:r>
      <w:r w:rsidRPr="00551E38">
        <w:rPr>
          <w:rFonts w:hint="eastAsia"/>
        </w:rPr>
        <w:t>，包括但不限于双方的合作联系、法律文书及争议解决时人民法院或仲裁机构的法律文文书送达</w:t>
      </w:r>
      <w:r w:rsidR="00E20D7E" w:rsidRPr="00551E38">
        <w:rPr>
          <w:rFonts w:hint="eastAsia"/>
        </w:rPr>
        <w:t>（以下简称“通知”）</w:t>
      </w:r>
      <w:r w:rsidRPr="00551E38">
        <w:rPr>
          <w:rFonts w:hint="eastAsia"/>
        </w:rPr>
        <w:t>等，</w:t>
      </w:r>
      <w:r w:rsidR="00E20D7E" w:rsidRPr="00551E38">
        <w:rPr>
          <w:rFonts w:hint="eastAsia"/>
        </w:rPr>
        <w:t>应当</w:t>
      </w:r>
      <w:r w:rsidRPr="00551E38">
        <w:rPr>
          <w:rFonts w:hint="eastAsia"/>
        </w:rPr>
        <w:t>按照下列通讯方式、地址或号码</w:t>
      </w:r>
      <w:r w:rsidR="00E20D7E" w:rsidRPr="00551E38">
        <w:rPr>
          <w:rFonts w:hint="eastAsia"/>
        </w:rPr>
        <w:t>送达至被通知人，方构成一个有效的通知</w:t>
      </w:r>
      <w:r w:rsidRPr="00551E38">
        <w:rPr>
          <w:rFonts w:hint="eastAsia"/>
        </w:rPr>
        <w:t>，电子送达与书面送达具有同等法律效力</w:t>
      </w:r>
      <w:r w:rsidR="00E20D7E" w:rsidRPr="00551E38">
        <w:rPr>
          <w:rFonts w:hint="eastAsia"/>
        </w:rPr>
        <w:t>：</w:t>
      </w:r>
    </w:p>
    <w:p w14:paraId="435738B7" w14:textId="77777777" w:rsidR="00E20D7E" w:rsidRPr="00551E38" w:rsidRDefault="00E20D7E" w:rsidP="00A9528C">
      <w:pPr>
        <w:spacing w:beforeLines="0" w:before="0"/>
        <w:ind w:firstLine="480"/>
      </w:pPr>
      <w:r w:rsidRPr="00551E38">
        <w:rPr>
          <w:rFonts w:hint="eastAsia"/>
        </w:rPr>
        <w:t>（</w:t>
      </w:r>
      <w:r w:rsidRPr="00551E38">
        <w:rPr>
          <w:rFonts w:hint="eastAsia"/>
        </w:rPr>
        <w:t>1</w:t>
      </w:r>
      <w:r w:rsidRPr="00551E38">
        <w:rPr>
          <w:rFonts w:hint="eastAsia"/>
        </w:rPr>
        <w:t>）甲方</w:t>
      </w:r>
      <w:r w:rsidR="00A9528C" w:rsidRPr="00551E38">
        <w:rPr>
          <w:rFonts w:hint="eastAsia"/>
        </w:rPr>
        <w:t>联系信息</w:t>
      </w:r>
    </w:p>
    <w:p w14:paraId="0427A2BF" w14:textId="77777777" w:rsidR="00A9528C" w:rsidRPr="00551E38" w:rsidRDefault="00A9528C" w:rsidP="00A9528C">
      <w:pPr>
        <w:spacing w:beforeLines="0" w:before="0"/>
        <w:ind w:firstLine="480"/>
      </w:pPr>
      <w:r w:rsidRPr="00551E38">
        <w:rPr>
          <w:rFonts w:hint="eastAsia"/>
        </w:rPr>
        <w:t>联系人：</w:t>
      </w:r>
    </w:p>
    <w:p w14:paraId="7F9B19D4" w14:textId="77777777" w:rsidR="00E20D7E" w:rsidRPr="00551E38" w:rsidRDefault="00E20D7E" w:rsidP="00A9528C">
      <w:pPr>
        <w:spacing w:beforeLines="0" w:before="0"/>
        <w:ind w:firstLine="480"/>
      </w:pPr>
      <w:r w:rsidRPr="00551E38">
        <w:rPr>
          <w:rFonts w:hint="eastAsia"/>
        </w:rPr>
        <w:t>联系地址：</w:t>
      </w:r>
      <w:r w:rsidR="00A9528C" w:rsidRPr="00551E38">
        <w:rPr>
          <w:rFonts w:hint="eastAsia"/>
        </w:rPr>
        <w:t>【】</w:t>
      </w:r>
      <w:r w:rsidRPr="00551E38">
        <w:rPr>
          <w:rFonts w:hint="eastAsia"/>
        </w:rPr>
        <w:t>邮编：</w:t>
      </w:r>
    </w:p>
    <w:p w14:paraId="7C3ACCCD" w14:textId="77777777" w:rsidR="00A9528C" w:rsidRPr="00551E38" w:rsidRDefault="00A9528C" w:rsidP="00A9528C">
      <w:pPr>
        <w:spacing w:beforeLines="0" w:before="0"/>
        <w:ind w:firstLine="480"/>
      </w:pPr>
      <w:r w:rsidRPr="00551E38">
        <w:rPr>
          <w:rFonts w:hint="eastAsia"/>
        </w:rPr>
        <w:t>电话：</w:t>
      </w:r>
    </w:p>
    <w:p w14:paraId="76CFDF29" w14:textId="77777777" w:rsidR="00E20D7E" w:rsidRPr="00551E38" w:rsidRDefault="00E20D7E" w:rsidP="00A9528C">
      <w:pPr>
        <w:spacing w:beforeLines="0" w:before="0"/>
        <w:ind w:firstLine="480"/>
      </w:pPr>
      <w:r w:rsidRPr="00551E38">
        <w:rPr>
          <w:rFonts w:hint="eastAsia"/>
        </w:rPr>
        <w:t>传真：</w:t>
      </w:r>
    </w:p>
    <w:p w14:paraId="1FB1307E" w14:textId="77777777" w:rsidR="00A9528C" w:rsidRPr="00551E38" w:rsidRDefault="00A9528C" w:rsidP="00A9528C">
      <w:pPr>
        <w:spacing w:beforeLines="0" w:before="0"/>
        <w:ind w:firstLine="480"/>
      </w:pPr>
      <w:r w:rsidRPr="00551E38">
        <w:t>邮箱</w:t>
      </w:r>
      <w:r w:rsidRPr="00551E38">
        <w:rPr>
          <w:rFonts w:hint="eastAsia"/>
        </w:rPr>
        <w:t>：</w:t>
      </w:r>
    </w:p>
    <w:p w14:paraId="6B9E0A58" w14:textId="77777777" w:rsidR="00A9528C" w:rsidRPr="00551E38" w:rsidRDefault="00A9528C" w:rsidP="00A9528C">
      <w:pPr>
        <w:spacing w:beforeLines="0" w:before="0"/>
        <w:ind w:firstLine="480"/>
      </w:pPr>
      <w:r w:rsidRPr="00551E38">
        <w:t>微信号</w:t>
      </w:r>
      <w:r w:rsidRPr="00551E38">
        <w:rPr>
          <w:rFonts w:hint="eastAsia"/>
        </w:rPr>
        <w:t>：</w:t>
      </w:r>
    </w:p>
    <w:p w14:paraId="28FFB121" w14:textId="77777777" w:rsidR="00E20D7E" w:rsidRPr="00551E38" w:rsidRDefault="00E20D7E" w:rsidP="00A9528C">
      <w:pPr>
        <w:spacing w:beforeLines="0" w:before="0"/>
        <w:ind w:firstLine="480"/>
      </w:pPr>
      <w:r w:rsidRPr="00551E38">
        <w:rPr>
          <w:rFonts w:hint="eastAsia"/>
        </w:rPr>
        <w:t>（</w:t>
      </w:r>
      <w:r w:rsidRPr="00551E38">
        <w:t>2</w:t>
      </w:r>
      <w:r w:rsidRPr="00551E38">
        <w:rPr>
          <w:rFonts w:hint="eastAsia"/>
        </w:rPr>
        <w:t>）乙方</w:t>
      </w:r>
      <w:r w:rsidR="00A9528C" w:rsidRPr="00551E38">
        <w:rPr>
          <w:rFonts w:hint="eastAsia"/>
        </w:rPr>
        <w:t>联系信息</w:t>
      </w:r>
    </w:p>
    <w:p w14:paraId="743B0CD6" w14:textId="77777777" w:rsidR="00A9528C" w:rsidRPr="00551E38" w:rsidRDefault="00A9528C" w:rsidP="00A9528C">
      <w:pPr>
        <w:spacing w:beforeLines="0" w:before="0"/>
        <w:ind w:firstLine="480"/>
      </w:pPr>
      <w:r w:rsidRPr="00551E38">
        <w:rPr>
          <w:rFonts w:hint="eastAsia"/>
        </w:rPr>
        <w:t>联系人：</w:t>
      </w:r>
    </w:p>
    <w:p w14:paraId="18686362" w14:textId="77777777" w:rsidR="00A9528C" w:rsidRPr="00551E38" w:rsidRDefault="00A9528C" w:rsidP="00A9528C">
      <w:pPr>
        <w:spacing w:beforeLines="0" w:before="0"/>
        <w:ind w:firstLine="480"/>
      </w:pPr>
      <w:r w:rsidRPr="00551E38">
        <w:rPr>
          <w:rFonts w:hint="eastAsia"/>
        </w:rPr>
        <w:t>联系地址：【】邮编：</w:t>
      </w:r>
    </w:p>
    <w:p w14:paraId="77B960F8" w14:textId="77777777" w:rsidR="00A9528C" w:rsidRPr="00551E38" w:rsidRDefault="00A9528C" w:rsidP="00A9528C">
      <w:pPr>
        <w:spacing w:beforeLines="0" w:before="0"/>
        <w:ind w:firstLine="480"/>
      </w:pPr>
      <w:r w:rsidRPr="00551E38">
        <w:rPr>
          <w:rFonts w:hint="eastAsia"/>
        </w:rPr>
        <w:t>电话：</w:t>
      </w:r>
    </w:p>
    <w:p w14:paraId="1DC9F70B" w14:textId="77777777" w:rsidR="00A9528C" w:rsidRPr="00551E38" w:rsidRDefault="00A9528C" w:rsidP="00A9528C">
      <w:pPr>
        <w:spacing w:beforeLines="0" w:before="0"/>
        <w:ind w:firstLine="480"/>
      </w:pPr>
      <w:r w:rsidRPr="00551E38">
        <w:rPr>
          <w:rFonts w:hint="eastAsia"/>
        </w:rPr>
        <w:t>传真：</w:t>
      </w:r>
    </w:p>
    <w:p w14:paraId="681718AA" w14:textId="77777777" w:rsidR="00A9528C" w:rsidRPr="00551E38" w:rsidRDefault="00A9528C" w:rsidP="00A9528C">
      <w:pPr>
        <w:spacing w:beforeLines="0" w:before="0"/>
        <w:ind w:firstLine="480"/>
      </w:pPr>
      <w:r w:rsidRPr="00551E38">
        <w:t>邮箱</w:t>
      </w:r>
      <w:r w:rsidRPr="00551E38">
        <w:rPr>
          <w:rFonts w:hint="eastAsia"/>
        </w:rPr>
        <w:t>：</w:t>
      </w:r>
    </w:p>
    <w:p w14:paraId="591A3063" w14:textId="77777777" w:rsidR="00A9528C" w:rsidRPr="00551E38" w:rsidRDefault="00A9528C" w:rsidP="00A9528C">
      <w:pPr>
        <w:spacing w:beforeLines="0" w:before="0"/>
        <w:ind w:firstLine="480"/>
      </w:pPr>
      <w:r w:rsidRPr="00551E38">
        <w:t>微信号</w:t>
      </w:r>
      <w:r w:rsidRPr="00551E38">
        <w:rPr>
          <w:rFonts w:hint="eastAsia"/>
        </w:rPr>
        <w:t>：</w:t>
      </w:r>
    </w:p>
    <w:p w14:paraId="5CBF1EC1" w14:textId="77777777" w:rsidR="009F0060" w:rsidRPr="00551E38" w:rsidRDefault="009F0060" w:rsidP="00A9528C">
      <w:pPr>
        <w:spacing w:beforeLines="0" w:before="0"/>
        <w:ind w:firstLine="480"/>
      </w:pPr>
      <w:r w:rsidRPr="00551E38">
        <w:rPr>
          <w:rFonts w:hint="eastAsia"/>
        </w:rPr>
        <w:t>（</w:t>
      </w:r>
      <w:r w:rsidRPr="00551E38">
        <w:rPr>
          <w:rFonts w:hint="eastAsia"/>
        </w:rPr>
        <w:t>3</w:t>
      </w:r>
      <w:r w:rsidRPr="00551E38">
        <w:rPr>
          <w:rFonts w:hint="eastAsia"/>
        </w:rPr>
        <w:t>）双方约定的在合作中使用的系统。</w:t>
      </w:r>
    </w:p>
    <w:p w14:paraId="2B0BB552" w14:textId="77777777" w:rsidR="00E20D7E" w:rsidRPr="00551E38" w:rsidRDefault="00E20D7E" w:rsidP="00E20D7E">
      <w:pPr>
        <w:spacing w:before="97"/>
        <w:ind w:firstLine="480"/>
      </w:pPr>
      <w:r w:rsidRPr="00551E38">
        <w:rPr>
          <w:rFonts w:hint="eastAsia"/>
        </w:rPr>
        <w:t>2</w:t>
      </w:r>
      <w:r w:rsidRPr="00551E38">
        <w:rPr>
          <w:rFonts w:hint="eastAsia"/>
        </w:rPr>
        <w:t>、前款规定的各种通讯方式应当按照下列方式确定其送达时间：</w:t>
      </w:r>
    </w:p>
    <w:p w14:paraId="7B37D125" w14:textId="77777777" w:rsidR="00E20D7E" w:rsidRPr="00551E38" w:rsidRDefault="00E20D7E" w:rsidP="00A9528C">
      <w:pPr>
        <w:spacing w:beforeLines="0" w:before="0"/>
        <w:ind w:firstLine="480"/>
      </w:pPr>
      <w:r w:rsidRPr="00551E38">
        <w:rPr>
          <w:rFonts w:hint="eastAsia"/>
        </w:rPr>
        <w:t>（</w:t>
      </w:r>
      <w:r w:rsidRPr="00551E38">
        <w:rPr>
          <w:rFonts w:hint="eastAsia"/>
        </w:rPr>
        <w:t>1</w:t>
      </w:r>
      <w:r w:rsidRPr="00551E38">
        <w:rPr>
          <w:rFonts w:hint="eastAsia"/>
        </w:rPr>
        <w:t>）任何面呈之通</w:t>
      </w:r>
      <w:r w:rsidR="007E76C7" w:rsidRPr="00551E38">
        <w:rPr>
          <w:rFonts w:hint="eastAsia"/>
        </w:rPr>
        <w:t>知在被通知人签收时视为送达，被通知人未签收的不得视为有效的送达；</w:t>
      </w:r>
    </w:p>
    <w:p w14:paraId="275F67C9" w14:textId="77777777" w:rsidR="00E20D7E" w:rsidRPr="00551E38" w:rsidRDefault="00E20D7E" w:rsidP="00A9528C">
      <w:pPr>
        <w:spacing w:beforeLines="0" w:before="0"/>
        <w:ind w:firstLine="480"/>
      </w:pPr>
      <w:r w:rsidRPr="00551E38">
        <w:rPr>
          <w:rFonts w:hint="eastAsia"/>
        </w:rPr>
        <w:t>（</w:t>
      </w:r>
      <w:r w:rsidRPr="00551E38">
        <w:rPr>
          <w:rFonts w:hint="eastAsia"/>
        </w:rPr>
        <w:t>2</w:t>
      </w:r>
      <w:r w:rsidRPr="00551E38">
        <w:rPr>
          <w:rFonts w:hint="eastAsia"/>
        </w:rPr>
        <w:t>）任何以邮寄方式进行的通知均应采用挂号快件或特快专递的方式进行，并在投邮</w:t>
      </w:r>
      <w:r w:rsidRPr="00551E38">
        <w:rPr>
          <w:rFonts w:hint="eastAsia"/>
        </w:rPr>
        <w:t>48</w:t>
      </w:r>
      <w:r w:rsidR="007E76C7" w:rsidRPr="00551E38">
        <w:rPr>
          <w:rFonts w:hint="eastAsia"/>
        </w:rPr>
        <w:t>小时后视为已经送达被通知人；</w:t>
      </w:r>
    </w:p>
    <w:p w14:paraId="121D60DD" w14:textId="77777777" w:rsidR="00E20D7E" w:rsidRPr="00551E38" w:rsidRDefault="00E20D7E" w:rsidP="00A9528C">
      <w:pPr>
        <w:spacing w:beforeLines="0" w:before="0"/>
        <w:ind w:firstLine="480"/>
      </w:pPr>
      <w:r w:rsidRPr="00551E38">
        <w:rPr>
          <w:rFonts w:hint="eastAsia"/>
        </w:rPr>
        <w:t>（</w:t>
      </w:r>
      <w:r w:rsidRPr="00551E38">
        <w:rPr>
          <w:rFonts w:hint="eastAsia"/>
        </w:rPr>
        <w:t>3</w:t>
      </w:r>
      <w:r w:rsidRPr="00551E38">
        <w:rPr>
          <w:rFonts w:hint="eastAsia"/>
        </w:rPr>
        <w:t>）任何以传真</w:t>
      </w:r>
      <w:r w:rsidR="00A9528C" w:rsidRPr="00551E38">
        <w:rPr>
          <w:rFonts w:hint="eastAsia"/>
        </w:rPr>
        <w:t>、短信、微信、邮件</w:t>
      </w:r>
      <w:r w:rsidR="00B867AD" w:rsidRPr="00551E38">
        <w:rPr>
          <w:rFonts w:hint="eastAsia"/>
        </w:rPr>
        <w:t>或通过</w:t>
      </w:r>
      <w:r w:rsidR="009F0060" w:rsidRPr="00551E38">
        <w:rPr>
          <w:rFonts w:hint="eastAsia"/>
        </w:rPr>
        <w:t>系统</w:t>
      </w:r>
      <w:r w:rsidRPr="00551E38">
        <w:rPr>
          <w:rFonts w:hint="eastAsia"/>
        </w:rPr>
        <w:t>发出的通知在发出并取得传送确认时视为送达</w:t>
      </w:r>
      <w:r w:rsidR="007E76C7" w:rsidRPr="00551E38">
        <w:rPr>
          <w:rFonts w:hint="eastAsia"/>
        </w:rPr>
        <w:t>；</w:t>
      </w:r>
    </w:p>
    <w:p w14:paraId="0C19C5C5" w14:textId="77777777" w:rsidR="007E76C7" w:rsidRPr="00551E38" w:rsidRDefault="007E76C7" w:rsidP="00A9528C">
      <w:pPr>
        <w:spacing w:beforeLines="0" w:before="0"/>
        <w:ind w:firstLine="480"/>
      </w:pPr>
      <w:r w:rsidRPr="00551E38">
        <w:rPr>
          <w:rFonts w:hint="eastAsia"/>
        </w:rPr>
        <w:t>（</w:t>
      </w:r>
      <w:r w:rsidRPr="00551E38">
        <w:rPr>
          <w:rFonts w:hint="eastAsia"/>
        </w:rPr>
        <w:t>4</w:t>
      </w:r>
      <w:r w:rsidRPr="00551E38">
        <w:rPr>
          <w:rFonts w:hint="eastAsia"/>
        </w:rPr>
        <w:t>）同时采用多种送达方式的，以最快到达的时间为送达时间。</w:t>
      </w:r>
    </w:p>
    <w:p w14:paraId="53C4D4FB" w14:textId="77777777" w:rsidR="00E20D7E" w:rsidRPr="00551E38" w:rsidRDefault="00E20D7E" w:rsidP="00E20D7E">
      <w:pPr>
        <w:spacing w:before="97"/>
        <w:ind w:firstLine="480"/>
      </w:pPr>
      <w:r w:rsidRPr="00551E38">
        <w:rPr>
          <w:rFonts w:hint="eastAsia"/>
        </w:rPr>
        <w:t>3</w:t>
      </w:r>
      <w:r w:rsidRPr="00551E38">
        <w:rPr>
          <w:rFonts w:hint="eastAsia"/>
        </w:rPr>
        <w:t>、任何一方的上述通讯</w:t>
      </w:r>
      <w:r w:rsidR="00A9528C" w:rsidRPr="00551E38">
        <w:rPr>
          <w:rFonts w:hint="eastAsia"/>
        </w:rPr>
        <w:t>信息</w:t>
      </w:r>
      <w:r w:rsidRPr="00551E38">
        <w:rPr>
          <w:rFonts w:hint="eastAsia"/>
        </w:rPr>
        <w:t>发生变化时，应当在该变更发生后的</w:t>
      </w:r>
      <w:r w:rsidRPr="00551E38">
        <w:rPr>
          <w:rFonts w:hint="eastAsia"/>
        </w:rPr>
        <w:t>7</w:t>
      </w:r>
      <w:r w:rsidRPr="00551E38">
        <w:rPr>
          <w:rFonts w:hint="eastAsia"/>
        </w:rPr>
        <w:t>日之内</w:t>
      </w:r>
      <w:r w:rsidR="007E76C7" w:rsidRPr="00551E38">
        <w:rPr>
          <w:rFonts w:hint="eastAsia"/>
        </w:rPr>
        <w:t>书面</w:t>
      </w:r>
      <w:r w:rsidRPr="00551E38">
        <w:rPr>
          <w:rFonts w:hint="eastAsia"/>
        </w:rPr>
        <w:t>通知另一方，否则另一方对于其原通讯方式的通知视为有效通知。</w:t>
      </w:r>
    </w:p>
    <w:p w14:paraId="412B86C9" w14:textId="77777777" w:rsidR="00A9528C" w:rsidRPr="00551E38" w:rsidRDefault="00A9528C" w:rsidP="00E20D7E">
      <w:pPr>
        <w:spacing w:before="97"/>
        <w:ind w:firstLine="480"/>
      </w:pPr>
      <w:r w:rsidRPr="00551E38">
        <w:rPr>
          <w:rFonts w:hint="eastAsia"/>
        </w:rPr>
        <w:t>4</w:t>
      </w:r>
      <w:r w:rsidRPr="00551E38">
        <w:rPr>
          <w:rFonts w:hint="eastAsia"/>
        </w:rPr>
        <w:t>、除本条所列通讯信息外，本协议首部所约定的地址、法定代表人、电话亦为有效的通知送达地址。</w:t>
      </w:r>
    </w:p>
    <w:p w14:paraId="3DDEB28C" w14:textId="77777777" w:rsidR="00E20D7E" w:rsidRPr="00551E38" w:rsidRDefault="00A9528C" w:rsidP="00A9528C">
      <w:pPr>
        <w:spacing w:before="97"/>
        <w:ind w:firstLine="480"/>
      </w:pPr>
      <w:r w:rsidRPr="00551E38">
        <w:lastRenderedPageBreak/>
        <w:t>5</w:t>
      </w:r>
      <w:r w:rsidRPr="00551E38">
        <w:rPr>
          <w:rFonts w:hint="eastAsia"/>
        </w:rPr>
        <w:t>、本条不因本协议无效、终止、解除或履行完成而失效。</w:t>
      </w:r>
    </w:p>
    <w:p w14:paraId="2374836C" w14:textId="77777777" w:rsidR="00B826A5" w:rsidRPr="00551E38" w:rsidRDefault="00B826A5" w:rsidP="005A662B">
      <w:pPr>
        <w:pStyle w:val="1"/>
        <w:numPr>
          <w:ilvl w:val="0"/>
          <w:numId w:val="6"/>
        </w:numPr>
        <w:spacing w:before="326"/>
        <w:ind w:left="0" w:firstLine="482"/>
      </w:pPr>
      <w:r w:rsidRPr="00551E38">
        <w:rPr>
          <w:rFonts w:hint="eastAsia"/>
        </w:rPr>
        <w:t>保密条款</w:t>
      </w:r>
    </w:p>
    <w:p w14:paraId="47E2828D" w14:textId="77777777" w:rsidR="00B826A5" w:rsidRPr="00551E38" w:rsidRDefault="00AD7A47" w:rsidP="001C4F7F">
      <w:pPr>
        <w:spacing w:before="97"/>
        <w:ind w:firstLine="480"/>
      </w:pPr>
      <w:r w:rsidRPr="00551E38">
        <w:rPr>
          <w:rFonts w:hint="eastAsia"/>
        </w:rPr>
        <w:t>1</w:t>
      </w:r>
      <w:r w:rsidRPr="00551E38">
        <w:rPr>
          <w:rFonts w:hint="eastAsia"/>
        </w:rPr>
        <w:t>、</w:t>
      </w:r>
      <w:r w:rsidR="00B826A5" w:rsidRPr="00551E38">
        <w:rPr>
          <w:rFonts w:hint="eastAsia"/>
        </w:rPr>
        <w:t>双方均承诺并保证其有义务不向非本协议签署方透露保密信息，该保密信息指</w:t>
      </w:r>
      <w:proofErr w:type="gramStart"/>
      <w:r w:rsidR="00B826A5" w:rsidRPr="00551E38">
        <w:rPr>
          <w:rFonts w:hint="eastAsia"/>
        </w:rPr>
        <w:t>由签署</w:t>
      </w:r>
      <w:proofErr w:type="gramEnd"/>
      <w:r w:rsidR="00B826A5" w:rsidRPr="00551E38">
        <w:rPr>
          <w:rFonts w:hint="eastAsia"/>
        </w:rPr>
        <w:t>本协议的</w:t>
      </w:r>
      <w:proofErr w:type="gramStart"/>
      <w:r w:rsidR="00B826A5" w:rsidRPr="00551E38">
        <w:rPr>
          <w:rFonts w:hint="eastAsia"/>
        </w:rPr>
        <w:t>一</w:t>
      </w:r>
      <w:proofErr w:type="gramEnd"/>
      <w:r w:rsidR="00B826A5" w:rsidRPr="00551E38">
        <w:rPr>
          <w:rFonts w:hint="eastAsia"/>
        </w:rPr>
        <w:t>方向另</w:t>
      </w:r>
      <w:proofErr w:type="gramStart"/>
      <w:r w:rsidR="00B826A5" w:rsidRPr="00551E38">
        <w:rPr>
          <w:rFonts w:hint="eastAsia"/>
        </w:rPr>
        <w:t>一方透露</w:t>
      </w:r>
      <w:proofErr w:type="gramEnd"/>
      <w:r w:rsidR="00B826A5" w:rsidRPr="00551E38">
        <w:rPr>
          <w:rFonts w:hint="eastAsia"/>
        </w:rPr>
        <w:t>的，与双方合作有关的任何口头或书</w:t>
      </w:r>
      <w:r w:rsidR="00B826A5" w:rsidRPr="00551E38">
        <w:rPr>
          <w:rFonts w:hint="eastAsia"/>
        </w:rPr>
        <w:t xml:space="preserve"> </w:t>
      </w:r>
      <w:proofErr w:type="gramStart"/>
      <w:r w:rsidR="00B826A5" w:rsidRPr="00551E38">
        <w:rPr>
          <w:rFonts w:hint="eastAsia"/>
        </w:rPr>
        <w:t>面形式</w:t>
      </w:r>
      <w:proofErr w:type="gramEnd"/>
      <w:r w:rsidR="00B826A5" w:rsidRPr="00551E38">
        <w:rPr>
          <w:rFonts w:hint="eastAsia"/>
        </w:rPr>
        <w:t>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14:paraId="57B73D87" w14:textId="77777777" w:rsidR="001172A8" w:rsidRPr="00551E38" w:rsidRDefault="00AD7A47" w:rsidP="001172A8">
      <w:pPr>
        <w:spacing w:before="97"/>
        <w:ind w:leftChars="177" w:left="425" w:firstLineChars="22" w:firstLine="53"/>
      </w:pPr>
      <w:r w:rsidRPr="00551E38">
        <w:rPr>
          <w:rFonts w:hint="eastAsia"/>
        </w:rPr>
        <w:t>2</w:t>
      </w:r>
      <w:r w:rsidRPr="00551E38">
        <w:rPr>
          <w:rFonts w:hint="eastAsia"/>
        </w:rPr>
        <w:t>、</w:t>
      </w:r>
      <w:r w:rsidR="00B826A5" w:rsidRPr="00551E38">
        <w:rPr>
          <w:rFonts w:hint="eastAsia"/>
        </w:rPr>
        <w:t>对于本协议中描述的保密信息，</w:t>
      </w:r>
      <w:r w:rsidR="001172A8" w:rsidRPr="00551E38">
        <w:rPr>
          <w:rFonts w:hint="eastAsia"/>
        </w:rPr>
        <w:t>双方</w:t>
      </w:r>
      <w:r w:rsidR="00B826A5" w:rsidRPr="00551E38">
        <w:rPr>
          <w:rFonts w:hint="eastAsia"/>
        </w:rPr>
        <w:t>及其代理人、代表应当：</w:t>
      </w:r>
    </w:p>
    <w:p w14:paraId="2BC049DF" w14:textId="77777777" w:rsidR="001172A8" w:rsidRPr="00551E38" w:rsidRDefault="00B826A5" w:rsidP="001172A8">
      <w:pPr>
        <w:spacing w:beforeLines="0" w:before="0"/>
        <w:ind w:firstLine="480"/>
      </w:pPr>
      <w:r w:rsidRPr="00551E38">
        <w:rPr>
          <w:rFonts w:hint="eastAsia"/>
        </w:rPr>
        <w:t>（</w:t>
      </w:r>
      <w:r w:rsidRPr="00551E38">
        <w:rPr>
          <w:rFonts w:hint="eastAsia"/>
        </w:rPr>
        <w:t>1</w:t>
      </w:r>
      <w:r w:rsidRPr="00551E38">
        <w:rPr>
          <w:rFonts w:hint="eastAsia"/>
        </w:rPr>
        <w:t>）以不低于保护自己保密信息的程度（至少以合理程度）予以保密；</w:t>
      </w:r>
    </w:p>
    <w:p w14:paraId="0ADEC416" w14:textId="77777777" w:rsidR="001172A8" w:rsidRPr="00551E38" w:rsidRDefault="00B826A5" w:rsidP="001172A8">
      <w:pPr>
        <w:spacing w:beforeLines="0" w:before="0"/>
        <w:ind w:firstLine="480"/>
      </w:pPr>
      <w:r w:rsidRPr="00551E38">
        <w:rPr>
          <w:rFonts w:hint="eastAsia"/>
        </w:rPr>
        <w:t>（</w:t>
      </w:r>
      <w:r w:rsidRPr="00551E38">
        <w:rPr>
          <w:rFonts w:hint="eastAsia"/>
        </w:rPr>
        <w:t>2</w:t>
      </w:r>
      <w:r w:rsidRPr="00551E38">
        <w:rPr>
          <w:rFonts w:hint="eastAsia"/>
        </w:rPr>
        <w:t>）要求获知保密信息的</w:t>
      </w:r>
      <w:r w:rsidR="001172A8" w:rsidRPr="00551E38">
        <w:rPr>
          <w:rFonts w:hint="eastAsia"/>
        </w:rPr>
        <w:t>雇员或被委托方</w:t>
      </w:r>
      <w:r w:rsidRPr="00551E38">
        <w:rPr>
          <w:rFonts w:hint="eastAsia"/>
        </w:rPr>
        <w:t>对保密信息予以保密；</w:t>
      </w:r>
    </w:p>
    <w:p w14:paraId="1F152BD4" w14:textId="77777777" w:rsidR="00B826A5" w:rsidRPr="00551E38" w:rsidRDefault="00B826A5" w:rsidP="001172A8">
      <w:pPr>
        <w:spacing w:beforeLines="0" w:before="0"/>
        <w:ind w:firstLine="480"/>
      </w:pPr>
      <w:r w:rsidRPr="00551E38">
        <w:rPr>
          <w:rFonts w:hint="eastAsia"/>
        </w:rPr>
        <w:t>（</w:t>
      </w:r>
      <w:r w:rsidRPr="00551E38">
        <w:rPr>
          <w:rFonts w:hint="eastAsia"/>
        </w:rPr>
        <w:t>3</w:t>
      </w:r>
      <w:r w:rsidRPr="00551E38">
        <w:rPr>
          <w:rFonts w:hint="eastAsia"/>
        </w:rPr>
        <w:t>）在必要情况下，根据双方书面商定的方式使用保密信息。</w:t>
      </w:r>
    </w:p>
    <w:p w14:paraId="0A3F2176" w14:textId="77777777" w:rsidR="001172A8" w:rsidRPr="00551E38" w:rsidRDefault="00AD7A47" w:rsidP="001C4F7F">
      <w:pPr>
        <w:spacing w:before="97"/>
        <w:ind w:firstLine="480"/>
      </w:pPr>
      <w:r w:rsidRPr="00551E38">
        <w:rPr>
          <w:rFonts w:hint="eastAsia"/>
        </w:rPr>
        <w:t>3</w:t>
      </w:r>
      <w:r w:rsidRPr="00551E38">
        <w:rPr>
          <w:rFonts w:hint="eastAsia"/>
        </w:rPr>
        <w:t>、</w:t>
      </w:r>
      <w:r w:rsidR="00B826A5" w:rsidRPr="00551E38">
        <w:rPr>
          <w:rFonts w:hint="eastAsia"/>
        </w:rPr>
        <w:t>对于以下信息，双方均免除保密责任：</w:t>
      </w:r>
    </w:p>
    <w:p w14:paraId="32F35D3F" w14:textId="77777777" w:rsidR="001172A8" w:rsidRPr="00551E38" w:rsidRDefault="001172A8" w:rsidP="001172A8">
      <w:pPr>
        <w:spacing w:beforeLines="0" w:before="0"/>
        <w:ind w:firstLine="480"/>
      </w:pPr>
      <w:r w:rsidRPr="00551E38">
        <w:rPr>
          <w:rFonts w:hint="eastAsia"/>
        </w:rPr>
        <w:t>（</w:t>
      </w:r>
      <w:r w:rsidRPr="00551E38">
        <w:rPr>
          <w:rFonts w:hint="eastAsia"/>
        </w:rPr>
        <w:t>1</w:t>
      </w:r>
      <w:r w:rsidRPr="00551E38">
        <w:rPr>
          <w:rFonts w:hint="eastAsia"/>
        </w:rPr>
        <w:t>）</w:t>
      </w:r>
      <w:r w:rsidR="00B826A5" w:rsidRPr="00551E38">
        <w:rPr>
          <w:rFonts w:hint="eastAsia"/>
        </w:rPr>
        <w:t>公众通过合法途径获知的信息；从非本协议签署方获知的，并未违反本协议项下任何保密责任的信息；</w:t>
      </w:r>
    </w:p>
    <w:p w14:paraId="3D4D0843" w14:textId="77777777" w:rsidR="00B826A5" w:rsidRPr="00551E38" w:rsidRDefault="001172A8" w:rsidP="001172A8">
      <w:pPr>
        <w:spacing w:beforeLines="0" w:before="0"/>
        <w:ind w:firstLine="480"/>
      </w:pPr>
      <w:r w:rsidRPr="00551E38">
        <w:rPr>
          <w:rFonts w:hint="eastAsia"/>
        </w:rPr>
        <w:t>（</w:t>
      </w:r>
      <w:r w:rsidRPr="00551E38">
        <w:rPr>
          <w:rFonts w:hint="eastAsia"/>
        </w:rPr>
        <w:t>2</w:t>
      </w:r>
      <w:r w:rsidRPr="00551E38">
        <w:rPr>
          <w:rFonts w:hint="eastAsia"/>
        </w:rPr>
        <w:t>）</w:t>
      </w:r>
      <w:r w:rsidR="00B826A5" w:rsidRPr="00551E38">
        <w:rPr>
          <w:rFonts w:hint="eastAsia"/>
        </w:rPr>
        <w:t>为法律或有管辖权的政府部门根据法令所要求透露的信息，或者根据法律程序而要求透露的信息。</w:t>
      </w:r>
    </w:p>
    <w:p w14:paraId="4F42CC07" w14:textId="77777777" w:rsidR="00B826A5" w:rsidRPr="00551E38" w:rsidRDefault="00AD7A47" w:rsidP="001C4F7F">
      <w:pPr>
        <w:spacing w:before="97"/>
        <w:ind w:firstLine="480"/>
      </w:pPr>
      <w:r w:rsidRPr="00551E38">
        <w:rPr>
          <w:rFonts w:hint="eastAsia"/>
        </w:rPr>
        <w:t>4</w:t>
      </w:r>
      <w:r w:rsidRPr="00551E38">
        <w:rPr>
          <w:rFonts w:hint="eastAsia"/>
        </w:rPr>
        <w:t>、</w:t>
      </w:r>
      <w:r w:rsidR="00B826A5" w:rsidRPr="00551E38">
        <w:rPr>
          <w:rFonts w:hint="eastAsia"/>
        </w:rPr>
        <w:t>本协议中所有协议条款均属商业秘密，未经对方同意，任何一方不能以任何理由向第三方透露。</w:t>
      </w:r>
    </w:p>
    <w:p w14:paraId="509A12A4" w14:textId="77777777" w:rsidR="00DA2F47" w:rsidRPr="00551E38" w:rsidRDefault="00DA2F47" w:rsidP="00DA2F47">
      <w:pPr>
        <w:spacing w:before="97"/>
        <w:ind w:firstLine="480"/>
      </w:pPr>
      <w:r w:rsidRPr="00551E38">
        <w:t>5</w:t>
      </w:r>
      <w:r w:rsidRPr="00551E38">
        <w:rPr>
          <w:rFonts w:hint="eastAsia"/>
        </w:rPr>
        <w:t>、任何一方违反本条约定的，若视为严重违约。守约方有权以书面形式通知违约方单方终止本协议，同时保留依法采取进一步法律措施的权利，违约方应承担由此给守约</w:t>
      </w:r>
      <w:proofErr w:type="gramStart"/>
      <w:r w:rsidRPr="00551E38">
        <w:rPr>
          <w:rFonts w:hint="eastAsia"/>
        </w:rPr>
        <w:t>方带来</w:t>
      </w:r>
      <w:proofErr w:type="gramEnd"/>
      <w:r w:rsidRPr="00551E38">
        <w:rPr>
          <w:rFonts w:hint="eastAsia"/>
        </w:rPr>
        <w:t>的一切损失。</w:t>
      </w:r>
    </w:p>
    <w:p w14:paraId="41C9FF36" w14:textId="77777777" w:rsidR="00B826A5" w:rsidRPr="00551E38" w:rsidRDefault="00DA2F47" w:rsidP="001C4F7F">
      <w:pPr>
        <w:spacing w:before="97"/>
        <w:ind w:firstLine="480"/>
      </w:pPr>
      <w:r w:rsidRPr="00551E38">
        <w:t>6</w:t>
      </w:r>
      <w:r w:rsidR="00AD7A47" w:rsidRPr="00551E38">
        <w:rPr>
          <w:rFonts w:hint="eastAsia"/>
        </w:rPr>
        <w:t>、</w:t>
      </w:r>
      <w:r w:rsidRPr="00551E38">
        <w:rPr>
          <w:rFonts w:hint="eastAsia"/>
        </w:rPr>
        <w:t>本条</w:t>
      </w:r>
      <w:r w:rsidR="00B826A5" w:rsidRPr="00551E38">
        <w:rPr>
          <w:rFonts w:hint="eastAsia"/>
        </w:rPr>
        <w:t>不因本协议无效、终止、解除或</w:t>
      </w:r>
      <w:r w:rsidRPr="00551E38">
        <w:rPr>
          <w:rFonts w:hint="eastAsia"/>
        </w:rPr>
        <w:t>履行完成</w:t>
      </w:r>
      <w:r w:rsidR="00B826A5" w:rsidRPr="00551E38">
        <w:rPr>
          <w:rFonts w:hint="eastAsia"/>
        </w:rPr>
        <w:t>而失效</w:t>
      </w:r>
      <w:r w:rsidR="00AD7A47" w:rsidRPr="00551E38">
        <w:rPr>
          <w:rFonts w:hint="eastAsia"/>
        </w:rPr>
        <w:t>。</w:t>
      </w:r>
    </w:p>
    <w:p w14:paraId="7D508817" w14:textId="77777777" w:rsidR="00B826A5" w:rsidRPr="00551E38" w:rsidRDefault="00B826A5" w:rsidP="005A662B">
      <w:pPr>
        <w:pStyle w:val="1"/>
        <w:numPr>
          <w:ilvl w:val="0"/>
          <w:numId w:val="6"/>
        </w:numPr>
        <w:spacing w:before="326"/>
        <w:ind w:left="0" w:firstLine="482"/>
      </w:pPr>
      <w:r w:rsidRPr="00551E38">
        <w:rPr>
          <w:rFonts w:hint="eastAsia"/>
        </w:rPr>
        <w:t>知识产权</w:t>
      </w:r>
    </w:p>
    <w:p w14:paraId="1581D384" w14:textId="77777777" w:rsidR="00846F94" w:rsidRPr="00551E38" w:rsidRDefault="00E0649F" w:rsidP="001C4F7F">
      <w:pPr>
        <w:spacing w:before="97"/>
        <w:ind w:firstLine="480"/>
      </w:pPr>
      <w:r w:rsidRPr="00551E38">
        <w:t>1</w:t>
      </w:r>
      <w:r w:rsidRPr="00551E38">
        <w:rPr>
          <w:rFonts w:hint="eastAsia"/>
        </w:rPr>
        <w:t>、</w:t>
      </w:r>
      <w:r w:rsidR="002C63AE" w:rsidRPr="00551E38">
        <w:rPr>
          <w:rFonts w:hint="eastAsia"/>
        </w:rPr>
        <w:t>任何</w:t>
      </w:r>
      <w:r w:rsidR="00F100F8" w:rsidRPr="00551E38">
        <w:rPr>
          <w:rFonts w:hint="eastAsia"/>
        </w:rPr>
        <w:t>一方</w:t>
      </w:r>
      <w:r w:rsidR="00B826A5" w:rsidRPr="00551E38">
        <w:rPr>
          <w:rFonts w:hint="eastAsia"/>
        </w:rPr>
        <w:t>在使用另一</w:t>
      </w:r>
      <w:r w:rsidR="002C63AE" w:rsidRPr="00551E38">
        <w:rPr>
          <w:rFonts w:hint="eastAsia"/>
        </w:rPr>
        <w:t>方的企业名称、商标、商号、品牌、域名和网站时，应当完全只限于履行</w:t>
      </w:r>
      <w:r w:rsidR="00B826A5" w:rsidRPr="00551E38">
        <w:rPr>
          <w:rFonts w:hint="eastAsia"/>
        </w:rPr>
        <w:t>本协议中约定的</w:t>
      </w:r>
      <w:r w:rsidR="002C63AE" w:rsidRPr="00551E38">
        <w:rPr>
          <w:rFonts w:hint="eastAsia"/>
        </w:rPr>
        <w:t>权利义务内容</w:t>
      </w:r>
      <w:r w:rsidR="00B826A5" w:rsidRPr="00551E38">
        <w:rPr>
          <w:rFonts w:hint="eastAsia"/>
        </w:rPr>
        <w:t>，不得夹带其它业务内容或经营目的</w:t>
      </w:r>
      <w:r w:rsidR="00846F94" w:rsidRPr="00551E38">
        <w:rPr>
          <w:rFonts w:hint="eastAsia"/>
        </w:rPr>
        <w:t>。</w:t>
      </w:r>
    </w:p>
    <w:p w14:paraId="309C3DDB" w14:textId="77777777" w:rsidR="002C63AE" w:rsidRPr="00551E38" w:rsidRDefault="002C63AE" w:rsidP="001C4F7F">
      <w:pPr>
        <w:spacing w:before="97"/>
        <w:ind w:firstLine="480"/>
      </w:pPr>
      <w:r w:rsidRPr="00551E38">
        <w:t>2</w:t>
      </w:r>
      <w:r w:rsidRPr="00551E38">
        <w:rPr>
          <w:rFonts w:hint="eastAsia"/>
        </w:rPr>
        <w:t>、任何一方可以未经另一方允许在自身的宣传资料中使用另一方的企业名称、商标、商号、品牌、域名和网站，但在使用后应当及时告知另一方。</w:t>
      </w:r>
    </w:p>
    <w:p w14:paraId="74FDB84C" w14:textId="77777777" w:rsidR="00B826A5" w:rsidRPr="00551E38" w:rsidRDefault="00846F94" w:rsidP="001C4F7F">
      <w:pPr>
        <w:spacing w:before="97"/>
        <w:ind w:firstLine="480"/>
      </w:pPr>
      <w:r w:rsidRPr="00551E38">
        <w:t>3</w:t>
      </w:r>
      <w:r w:rsidR="00B826A5" w:rsidRPr="00551E38">
        <w:rPr>
          <w:rFonts w:hint="eastAsia"/>
        </w:rPr>
        <w:t>双方</w:t>
      </w:r>
      <w:r w:rsidR="002C63AE" w:rsidRPr="00551E38">
        <w:rPr>
          <w:rFonts w:hint="eastAsia"/>
        </w:rPr>
        <w:t>承诺在履行本协议期间及在本协议期满后不得对对方所拥有的商标、</w:t>
      </w:r>
      <w:r w:rsidR="002C63AE" w:rsidRPr="00551E38">
        <w:rPr>
          <w:rFonts w:hint="eastAsia"/>
        </w:rPr>
        <w:lastRenderedPageBreak/>
        <w:t>商号及商誉</w:t>
      </w:r>
      <w:r w:rsidR="00B826A5" w:rsidRPr="00551E38">
        <w:rPr>
          <w:rFonts w:hint="eastAsia"/>
        </w:rPr>
        <w:t>等进行</w:t>
      </w:r>
      <w:r w:rsidR="002C63AE" w:rsidRPr="00551E38">
        <w:rPr>
          <w:rFonts w:hint="eastAsia"/>
        </w:rPr>
        <w:t>贬低或者其它任何损害，也不对对方所有的</w:t>
      </w:r>
      <w:r w:rsidR="00B826A5" w:rsidRPr="00551E38">
        <w:rPr>
          <w:rFonts w:hint="eastAsia"/>
        </w:rPr>
        <w:t>网站</w:t>
      </w:r>
      <w:r w:rsidR="002C63AE" w:rsidRPr="00551E38">
        <w:rPr>
          <w:rFonts w:hint="eastAsia"/>
        </w:rPr>
        <w:t>、</w:t>
      </w:r>
      <w:r w:rsidR="002C63AE" w:rsidRPr="00551E38">
        <w:rPr>
          <w:rFonts w:hint="eastAsia"/>
        </w:rPr>
        <w:t>APP</w:t>
      </w:r>
      <w:r w:rsidR="002C63AE" w:rsidRPr="00551E38">
        <w:rPr>
          <w:rFonts w:hint="eastAsia"/>
        </w:rPr>
        <w:t>等</w:t>
      </w:r>
      <w:r w:rsidR="00B826A5" w:rsidRPr="00551E38">
        <w:rPr>
          <w:rFonts w:hint="eastAsia"/>
        </w:rPr>
        <w:t>进行任何贬低、抄袭、歪曲、破坏或其它损害。</w:t>
      </w:r>
    </w:p>
    <w:p w14:paraId="44942F39" w14:textId="77777777" w:rsidR="00846F94" w:rsidRPr="00551E38" w:rsidRDefault="00846F94" w:rsidP="001C4F7F">
      <w:pPr>
        <w:spacing w:before="97"/>
        <w:ind w:firstLine="480"/>
      </w:pPr>
      <w:r w:rsidRPr="00551E38">
        <w:rPr>
          <w:rFonts w:hint="eastAsia"/>
        </w:rPr>
        <w:t>4</w:t>
      </w:r>
      <w:r w:rsidRPr="00551E38">
        <w:rPr>
          <w:rFonts w:hint="eastAsia"/>
        </w:rPr>
        <w:t>、任何一方违反本条约定的，若视为严重违约。守约方有权以书面形式通知违约方单方终止本协议，同时保留依法采取进一步法律措施的权利，违约方应承担由此给守约</w:t>
      </w:r>
      <w:proofErr w:type="gramStart"/>
      <w:r w:rsidRPr="00551E38">
        <w:rPr>
          <w:rFonts w:hint="eastAsia"/>
        </w:rPr>
        <w:t>方带来</w:t>
      </w:r>
      <w:proofErr w:type="gramEnd"/>
      <w:r w:rsidRPr="00551E38">
        <w:rPr>
          <w:rFonts w:hint="eastAsia"/>
        </w:rPr>
        <w:t>的一切损失。</w:t>
      </w:r>
    </w:p>
    <w:p w14:paraId="03E4820A" w14:textId="77777777" w:rsidR="00DA2F47" w:rsidRPr="00551E38" w:rsidRDefault="00DA2F47" w:rsidP="00DA2F47">
      <w:pPr>
        <w:spacing w:before="97"/>
        <w:ind w:firstLine="480"/>
      </w:pPr>
      <w:r w:rsidRPr="00551E38">
        <w:t>5</w:t>
      </w:r>
      <w:r w:rsidRPr="00551E38">
        <w:rPr>
          <w:rFonts w:hint="eastAsia"/>
        </w:rPr>
        <w:t>、本条不因本协议无效、终止、解除或履行完成而失效。</w:t>
      </w:r>
    </w:p>
    <w:p w14:paraId="705D756C" w14:textId="77777777" w:rsidR="00B826A5" w:rsidRPr="00551E38" w:rsidRDefault="00B826A5" w:rsidP="005A662B">
      <w:pPr>
        <w:pStyle w:val="1"/>
        <w:numPr>
          <w:ilvl w:val="0"/>
          <w:numId w:val="6"/>
        </w:numPr>
        <w:spacing w:before="326"/>
        <w:ind w:left="0" w:firstLine="482"/>
      </w:pPr>
      <w:r w:rsidRPr="00551E38">
        <w:rPr>
          <w:rFonts w:hint="eastAsia"/>
        </w:rPr>
        <w:t>禁止贿赂、</w:t>
      </w:r>
    </w:p>
    <w:p w14:paraId="4C6EAE7D" w14:textId="77777777" w:rsidR="002C63AE" w:rsidRPr="00551E38" w:rsidRDefault="00846F94" w:rsidP="001C4F7F">
      <w:pPr>
        <w:spacing w:before="97"/>
        <w:ind w:firstLine="480"/>
      </w:pPr>
      <w:r w:rsidRPr="00551E38">
        <w:rPr>
          <w:rFonts w:hint="eastAsia"/>
        </w:rPr>
        <w:t>1</w:t>
      </w:r>
      <w:r w:rsidRPr="00551E38">
        <w:rPr>
          <w:rFonts w:hint="eastAsia"/>
        </w:rPr>
        <w:t>、</w:t>
      </w:r>
      <w:r w:rsidR="00B826A5" w:rsidRPr="00551E38">
        <w:rPr>
          <w:rFonts w:hint="eastAsia"/>
        </w:rPr>
        <w:t>任何一方保证不向另一方及与本合作有关的任何非本协议签署方的雇员或管理、工作人员，直接或间接，在账外暗中支付任何佣金、报酬或给予回扣，或提供任何礼品或款待，亦不向另一方及与本合作有关</w:t>
      </w:r>
      <w:r w:rsidRPr="00551E38">
        <w:rPr>
          <w:rFonts w:hint="eastAsia"/>
        </w:rPr>
        <w:t>的任何非本协议签署方雇员或管理、工作人员就上述事项达成任何安排，但</w:t>
      </w:r>
      <w:r w:rsidR="00B826A5" w:rsidRPr="00551E38">
        <w:rPr>
          <w:rFonts w:hint="eastAsia"/>
        </w:rPr>
        <w:t>按照商业惯例赠送小额广告礼品的除外。</w:t>
      </w:r>
    </w:p>
    <w:p w14:paraId="4D28CDCC" w14:textId="77777777" w:rsidR="00B826A5" w:rsidRPr="00551E38" w:rsidRDefault="00846F94" w:rsidP="001C4F7F">
      <w:pPr>
        <w:spacing w:before="97"/>
        <w:ind w:firstLine="480"/>
      </w:pPr>
      <w:r w:rsidRPr="00551E38">
        <w:t>2</w:t>
      </w:r>
      <w:r w:rsidRPr="00551E38">
        <w:rPr>
          <w:rFonts w:hint="eastAsia"/>
        </w:rPr>
        <w:t>、</w:t>
      </w:r>
      <w:r w:rsidR="00B826A5" w:rsidRPr="00551E38">
        <w:rPr>
          <w:rFonts w:hint="eastAsia"/>
        </w:rPr>
        <w:t>若任何一方违反了本条规定，视为严重违约。守约方有权以书面形式通知违约方单方终止本协议，同时保留依法采取进一步法律措施的权利，违约方应承担由此给守约</w:t>
      </w:r>
      <w:proofErr w:type="gramStart"/>
      <w:r w:rsidR="00B826A5" w:rsidRPr="00551E38">
        <w:rPr>
          <w:rFonts w:hint="eastAsia"/>
        </w:rPr>
        <w:t>方带来</w:t>
      </w:r>
      <w:proofErr w:type="gramEnd"/>
      <w:r w:rsidR="00B826A5" w:rsidRPr="00551E38">
        <w:rPr>
          <w:rFonts w:hint="eastAsia"/>
        </w:rPr>
        <w:t>的一切损失。</w:t>
      </w:r>
    </w:p>
    <w:p w14:paraId="316BE387" w14:textId="77777777" w:rsidR="00DA2F47" w:rsidRPr="00551E38" w:rsidRDefault="00DA2F47" w:rsidP="00DA2F47">
      <w:pPr>
        <w:spacing w:before="97"/>
        <w:ind w:firstLine="480"/>
      </w:pPr>
      <w:r w:rsidRPr="00551E38">
        <w:t>3</w:t>
      </w:r>
      <w:r w:rsidRPr="00551E38">
        <w:rPr>
          <w:rFonts w:hint="eastAsia"/>
        </w:rPr>
        <w:t>、本条不因本协议无效、终止、解除或履行完成而失效。</w:t>
      </w:r>
    </w:p>
    <w:p w14:paraId="13047269" w14:textId="77777777" w:rsidR="00553AE0" w:rsidRPr="00551E38" w:rsidRDefault="00B826A5" w:rsidP="005A662B">
      <w:pPr>
        <w:pStyle w:val="1"/>
        <w:numPr>
          <w:ilvl w:val="0"/>
          <w:numId w:val="6"/>
        </w:numPr>
        <w:spacing w:before="326"/>
        <w:ind w:left="0" w:firstLine="482"/>
      </w:pPr>
      <w:r w:rsidRPr="00551E38">
        <w:rPr>
          <w:rFonts w:hint="eastAsia"/>
        </w:rPr>
        <w:t>禁止雇</w:t>
      </w:r>
      <w:r w:rsidRPr="00551E38">
        <w:rPr>
          <w:rStyle w:val="1Char"/>
          <w:rFonts w:hint="eastAsia"/>
          <w:b/>
        </w:rPr>
        <w:t>佣</w:t>
      </w:r>
      <w:r w:rsidRPr="00551E38">
        <w:rPr>
          <w:rFonts w:hint="eastAsia"/>
        </w:rPr>
        <w:t>条款</w:t>
      </w:r>
    </w:p>
    <w:p w14:paraId="2CA5DABF" w14:textId="77777777" w:rsidR="00B826A5" w:rsidRPr="00551E38" w:rsidRDefault="00846F94" w:rsidP="001C4F7F">
      <w:pPr>
        <w:spacing w:before="97"/>
        <w:ind w:firstLine="482"/>
      </w:pPr>
      <w:r w:rsidRPr="00551E38">
        <w:rPr>
          <w:rFonts w:hint="eastAsia"/>
          <w:b/>
        </w:rPr>
        <w:t>1</w:t>
      </w:r>
      <w:r w:rsidRPr="00551E38">
        <w:rPr>
          <w:rFonts w:hint="eastAsia"/>
          <w:b/>
        </w:rPr>
        <w:t>、</w:t>
      </w:r>
      <w:r w:rsidR="00B826A5" w:rsidRPr="00551E38">
        <w:rPr>
          <w:rFonts w:hint="eastAsia"/>
          <w:b/>
        </w:rPr>
        <w:t>本协议有效期内</w:t>
      </w:r>
      <w:r w:rsidR="00F100F8" w:rsidRPr="00551E38">
        <w:rPr>
          <w:rFonts w:hint="eastAsia"/>
          <w:b/>
        </w:rPr>
        <w:t>及协议履行完毕、终止或解除后</w:t>
      </w:r>
      <w:r w:rsidR="00F100F8" w:rsidRPr="00551E38">
        <w:rPr>
          <w:rFonts w:hint="eastAsia"/>
          <w:b/>
        </w:rPr>
        <w:t>2</w:t>
      </w:r>
      <w:r w:rsidR="00F100F8" w:rsidRPr="00551E38">
        <w:rPr>
          <w:rFonts w:hint="eastAsia"/>
          <w:b/>
        </w:rPr>
        <w:t>年内</w:t>
      </w:r>
      <w:r w:rsidR="00B826A5" w:rsidRPr="00551E38">
        <w:rPr>
          <w:rFonts w:hint="eastAsia"/>
        </w:rPr>
        <w:t>，任何一方不得雇佣另一方</w:t>
      </w:r>
      <w:r w:rsidR="00F100F8" w:rsidRPr="00551E38">
        <w:rPr>
          <w:rFonts w:hint="eastAsia"/>
        </w:rPr>
        <w:t>的</w:t>
      </w:r>
      <w:r w:rsidRPr="00551E38">
        <w:rPr>
          <w:rFonts w:hint="eastAsia"/>
        </w:rPr>
        <w:t>任何员工，或唆使、引诱另</w:t>
      </w:r>
      <w:proofErr w:type="gramStart"/>
      <w:r w:rsidRPr="00551E38">
        <w:rPr>
          <w:rFonts w:hint="eastAsia"/>
        </w:rPr>
        <w:t>一方员工</w:t>
      </w:r>
      <w:proofErr w:type="gramEnd"/>
      <w:r w:rsidRPr="00551E38">
        <w:rPr>
          <w:rFonts w:hint="eastAsia"/>
        </w:rPr>
        <w:t>离职，但任何一方书面获得另一方许可的除外。</w:t>
      </w:r>
    </w:p>
    <w:p w14:paraId="71C5987E" w14:textId="77777777" w:rsidR="00846F94" w:rsidRPr="00551E38" w:rsidRDefault="00846F94" w:rsidP="001C4F7F">
      <w:pPr>
        <w:spacing w:before="97"/>
        <w:ind w:firstLine="480"/>
      </w:pPr>
      <w:r w:rsidRPr="00551E38">
        <w:rPr>
          <w:rFonts w:hint="eastAsia"/>
        </w:rPr>
        <w:t>2</w:t>
      </w:r>
      <w:r w:rsidRPr="00551E38">
        <w:rPr>
          <w:rFonts w:hint="eastAsia"/>
        </w:rPr>
        <w:t>、若任何一方违反了本条规定，视为严重违约。在合同有效期内，守约方有权以书面形式通知违约方单方终止本协议，同时保留依法采取进一步法律措施的权利，违约方应承担由此给守约</w:t>
      </w:r>
      <w:proofErr w:type="gramStart"/>
      <w:r w:rsidRPr="00551E38">
        <w:rPr>
          <w:rFonts w:hint="eastAsia"/>
        </w:rPr>
        <w:t>方带来</w:t>
      </w:r>
      <w:proofErr w:type="gramEnd"/>
      <w:r w:rsidRPr="00551E38">
        <w:rPr>
          <w:rFonts w:hint="eastAsia"/>
        </w:rPr>
        <w:t>的一切损失。</w:t>
      </w:r>
    </w:p>
    <w:p w14:paraId="44780213" w14:textId="77777777" w:rsidR="00D166BF" w:rsidRPr="00551E38" w:rsidRDefault="00D166BF" w:rsidP="005A662B">
      <w:pPr>
        <w:pStyle w:val="1"/>
        <w:numPr>
          <w:ilvl w:val="0"/>
          <w:numId w:val="6"/>
        </w:numPr>
        <w:spacing w:before="326"/>
        <w:ind w:left="0" w:firstLine="482"/>
      </w:pPr>
      <w:r w:rsidRPr="00551E38">
        <w:t>权利让与</w:t>
      </w:r>
    </w:p>
    <w:p w14:paraId="4AF466BF" w14:textId="77777777" w:rsidR="00CB4777" w:rsidRPr="00551E38" w:rsidRDefault="00787153" w:rsidP="001C4F7F">
      <w:pPr>
        <w:spacing w:before="97"/>
        <w:ind w:firstLine="480"/>
      </w:pPr>
      <w:r w:rsidRPr="00551E38">
        <w:rPr>
          <w:rFonts w:hint="eastAsia"/>
        </w:rPr>
        <w:t>1</w:t>
      </w:r>
      <w:r w:rsidRPr="00551E38">
        <w:rPr>
          <w:rFonts w:hint="eastAsia"/>
        </w:rPr>
        <w:t>、</w:t>
      </w:r>
      <w:r w:rsidR="00CB4777" w:rsidRPr="00551E38">
        <w:rPr>
          <w:rFonts w:hint="eastAsia"/>
        </w:rPr>
        <w:t>合作期间内，</w:t>
      </w:r>
      <w:r w:rsidRPr="00551E38">
        <w:rPr>
          <w:rFonts w:hint="eastAsia"/>
        </w:rPr>
        <w:t>任何一方</w:t>
      </w:r>
      <w:r w:rsidR="00CB4777" w:rsidRPr="00551E38">
        <w:rPr>
          <w:rFonts w:hint="eastAsia"/>
        </w:rPr>
        <w:t>不得因</w:t>
      </w:r>
      <w:r w:rsidRPr="00551E38">
        <w:rPr>
          <w:rFonts w:hint="eastAsia"/>
        </w:rPr>
        <w:t>另一方</w:t>
      </w:r>
      <w:r w:rsidR="00CB4777" w:rsidRPr="00551E38">
        <w:rPr>
          <w:rFonts w:hint="eastAsia"/>
        </w:rPr>
        <w:t>单位名称的变更或者法定代表人、负责人和承办人等事项的变动而不履行本协议所规定的内容。</w:t>
      </w:r>
    </w:p>
    <w:p w14:paraId="1D16910B" w14:textId="77777777" w:rsidR="00D166BF" w:rsidRPr="00551E38" w:rsidRDefault="00787153" w:rsidP="001C4F7F">
      <w:pPr>
        <w:spacing w:before="97"/>
        <w:ind w:firstLine="480"/>
      </w:pPr>
      <w:r w:rsidRPr="00551E38">
        <w:t>2</w:t>
      </w:r>
      <w:r w:rsidRPr="00551E38">
        <w:rPr>
          <w:rFonts w:hint="eastAsia"/>
        </w:rPr>
        <w:t>、</w:t>
      </w:r>
      <w:r w:rsidR="00D166BF" w:rsidRPr="00551E38">
        <w:rPr>
          <w:rFonts w:hint="eastAsia"/>
        </w:rPr>
        <w:t>除本协议约定情形外，任何一方在未经另一方事先书面同意的情况下，均不得将本协议项下地位或本协议项下权利义务向第三方转让、提供担保或以其</w:t>
      </w:r>
      <w:r w:rsidR="00D166BF" w:rsidRPr="00551E38">
        <w:rPr>
          <w:rFonts w:hint="eastAsia"/>
        </w:rPr>
        <w:lastRenderedPageBreak/>
        <w:t>他方法进行处分，亦不得让第三方承继。</w:t>
      </w:r>
    </w:p>
    <w:p w14:paraId="05C71CCE" w14:textId="2ECA41AA" w:rsidR="00787153" w:rsidRPr="00551E38" w:rsidRDefault="00787153" w:rsidP="001C4F7F">
      <w:pPr>
        <w:spacing w:before="97"/>
        <w:ind w:firstLine="480"/>
      </w:pPr>
      <w:r w:rsidRPr="00551E38">
        <w:rPr>
          <w:rFonts w:hint="eastAsia"/>
        </w:rPr>
        <w:t>3</w:t>
      </w:r>
      <w:r w:rsidRPr="00551E38">
        <w:rPr>
          <w:rFonts w:hint="eastAsia"/>
        </w:rPr>
        <w:t>、如</w:t>
      </w:r>
      <w:proofErr w:type="gramStart"/>
      <w:r w:rsidR="00B454DF">
        <w:rPr>
          <w:rFonts w:hint="eastAsia"/>
        </w:rPr>
        <w:t>乙</w:t>
      </w:r>
      <w:r w:rsidRPr="00551E38">
        <w:rPr>
          <w:rFonts w:hint="eastAsia"/>
        </w:rPr>
        <w:t>因为</w:t>
      </w:r>
      <w:proofErr w:type="gramEnd"/>
      <w:r w:rsidRPr="00551E38">
        <w:rPr>
          <w:rFonts w:hint="eastAsia"/>
        </w:rPr>
        <w:t>政策变动或自身的融资发展需要，可以将本协议相关的权利义务转移至甲方的关联方，并及时通知</w:t>
      </w:r>
      <w:r w:rsidR="00B454DF">
        <w:rPr>
          <w:rFonts w:hint="eastAsia"/>
        </w:rPr>
        <w:t>甲</w:t>
      </w:r>
      <w:r w:rsidRPr="00551E38">
        <w:rPr>
          <w:rFonts w:hint="eastAsia"/>
        </w:rPr>
        <w:t>方，</w:t>
      </w:r>
      <w:r w:rsidR="00B454DF">
        <w:rPr>
          <w:rFonts w:hint="eastAsia"/>
        </w:rPr>
        <w:t>甲方在</w:t>
      </w:r>
      <w:r w:rsidRPr="00551E38">
        <w:rPr>
          <w:rFonts w:hint="eastAsia"/>
        </w:rPr>
        <w:t>收到</w:t>
      </w:r>
      <w:r w:rsidR="00B454DF">
        <w:rPr>
          <w:rFonts w:hint="eastAsia"/>
        </w:rPr>
        <w:t>乙</w:t>
      </w:r>
      <w:r w:rsidRPr="00551E38">
        <w:rPr>
          <w:rFonts w:hint="eastAsia"/>
        </w:rPr>
        <w:t>方的通知后视为同意相关权利义务的转移，同时</w:t>
      </w:r>
      <w:r w:rsidR="00DA2F47" w:rsidRPr="00551E38">
        <w:rPr>
          <w:rFonts w:hint="eastAsia"/>
        </w:rPr>
        <w:t>可以向</w:t>
      </w:r>
      <w:r w:rsidR="00B454DF">
        <w:rPr>
          <w:rFonts w:hint="eastAsia"/>
        </w:rPr>
        <w:t>乙</w:t>
      </w:r>
      <w:r w:rsidR="00DA2F47" w:rsidRPr="00551E38">
        <w:rPr>
          <w:rFonts w:hint="eastAsia"/>
        </w:rPr>
        <w:t>方提出</w:t>
      </w:r>
      <w:proofErr w:type="gramStart"/>
      <w:r w:rsidR="00DA2F47" w:rsidRPr="00551E38">
        <w:rPr>
          <w:rFonts w:hint="eastAsia"/>
        </w:rPr>
        <w:t>另行与</w:t>
      </w:r>
      <w:proofErr w:type="gramEnd"/>
      <w:r w:rsidR="00DA2F47" w:rsidRPr="00551E38">
        <w:rPr>
          <w:rFonts w:hint="eastAsia"/>
        </w:rPr>
        <w:t>关联方签署合作协议的要求，</w:t>
      </w:r>
      <w:r w:rsidR="00515F45">
        <w:rPr>
          <w:rFonts w:hint="eastAsia"/>
        </w:rPr>
        <w:t>乙</w:t>
      </w:r>
      <w:r w:rsidR="00DA2F47" w:rsidRPr="00551E38">
        <w:rPr>
          <w:rFonts w:hint="eastAsia"/>
        </w:rPr>
        <w:t>方应当尽力促使其关联方与</w:t>
      </w:r>
      <w:r w:rsidR="00515F45">
        <w:rPr>
          <w:rFonts w:hint="eastAsia"/>
        </w:rPr>
        <w:t>甲</w:t>
      </w:r>
      <w:r w:rsidR="00DA2F47" w:rsidRPr="00551E38">
        <w:rPr>
          <w:rFonts w:hint="eastAsia"/>
        </w:rPr>
        <w:t>方签署合作协议。</w:t>
      </w:r>
    </w:p>
    <w:p w14:paraId="42A8BB17" w14:textId="77777777" w:rsidR="00D166BF" w:rsidRPr="00551E38" w:rsidRDefault="00D166BF" w:rsidP="005A662B">
      <w:pPr>
        <w:pStyle w:val="1"/>
        <w:numPr>
          <w:ilvl w:val="0"/>
          <w:numId w:val="6"/>
        </w:numPr>
        <w:spacing w:before="326"/>
        <w:ind w:left="0" w:firstLine="482"/>
      </w:pPr>
      <w:r w:rsidRPr="00551E38">
        <w:rPr>
          <w:rFonts w:hint="eastAsia"/>
        </w:rPr>
        <w:t>违约责任</w:t>
      </w:r>
    </w:p>
    <w:p w14:paraId="48AF4063" w14:textId="78AFC420" w:rsidR="00D4100A" w:rsidRPr="00551E38" w:rsidRDefault="00551E38" w:rsidP="00D166BF">
      <w:pPr>
        <w:spacing w:before="97"/>
        <w:ind w:firstLine="480"/>
      </w:pPr>
      <w:r>
        <w:t>除本协议另有约定外</w:t>
      </w:r>
      <w:r>
        <w:rPr>
          <w:rFonts w:hint="eastAsia"/>
        </w:rPr>
        <w:t>，</w:t>
      </w:r>
      <w:r>
        <w:t>任何一方违反本协议约定的</w:t>
      </w:r>
      <w:r>
        <w:rPr>
          <w:rFonts w:hint="eastAsia"/>
        </w:rPr>
        <w:t>，</w:t>
      </w:r>
      <w:r>
        <w:t>应当全额赔偿另一方因此而遭受的所有损失</w:t>
      </w:r>
      <w:r>
        <w:rPr>
          <w:rFonts w:hint="eastAsia"/>
        </w:rPr>
        <w:t>，以及守约方为了弥补、挽回损失而支出的</w:t>
      </w:r>
      <w:r w:rsidR="00D4100A" w:rsidRPr="00551E38">
        <w:rPr>
          <w:rFonts w:hint="eastAsia"/>
        </w:rPr>
        <w:t>诉讼费用、律师费用</w:t>
      </w:r>
      <w:r>
        <w:rPr>
          <w:rFonts w:hint="eastAsia"/>
        </w:rPr>
        <w:t>、鉴定费用、交通及餐饮</w:t>
      </w:r>
      <w:r w:rsidR="00D4100A" w:rsidRPr="00551E38">
        <w:rPr>
          <w:rFonts w:hint="eastAsia"/>
        </w:rPr>
        <w:t>等一切纠纷解决的相关费用。</w:t>
      </w:r>
    </w:p>
    <w:p w14:paraId="0645FA73" w14:textId="77777777" w:rsidR="00D166BF" w:rsidRPr="00551E38" w:rsidRDefault="00D166BF" w:rsidP="005A662B">
      <w:pPr>
        <w:pStyle w:val="1"/>
        <w:numPr>
          <w:ilvl w:val="0"/>
          <w:numId w:val="6"/>
        </w:numPr>
        <w:spacing w:before="326"/>
        <w:ind w:left="0" w:firstLine="482"/>
      </w:pPr>
      <w:r w:rsidRPr="00551E38">
        <w:rPr>
          <w:rFonts w:hint="eastAsia"/>
        </w:rPr>
        <w:t>不可抗力</w:t>
      </w:r>
    </w:p>
    <w:p w14:paraId="45A5B125" w14:textId="77777777" w:rsidR="00D166BF" w:rsidRPr="00551E38" w:rsidRDefault="00D166BF" w:rsidP="00D166BF">
      <w:pPr>
        <w:spacing w:before="97"/>
        <w:ind w:firstLine="480"/>
      </w:pPr>
      <w:r w:rsidRPr="00551E38">
        <w:rPr>
          <w:rFonts w:hint="eastAsia"/>
        </w:rPr>
        <w:t>由于战争、地震、雷击、水灾、火灾、政府行为等不可抗力原因致使双方</w:t>
      </w:r>
      <w:proofErr w:type="gramStart"/>
      <w:r w:rsidRPr="00551E38">
        <w:rPr>
          <w:rFonts w:hint="eastAsia"/>
        </w:rPr>
        <w:t>方</w:t>
      </w:r>
      <w:proofErr w:type="gramEnd"/>
      <w:r w:rsidRPr="00551E38">
        <w:rPr>
          <w:rFonts w:hint="eastAsia"/>
        </w:rPr>
        <w:t>不能按约定履行协议，则本协议的履行时间应予以延期，双方均不对因不可抗力造成的损失承担责任。若不可抗力事件致使协议履行延期超过三个月的，本协议任何一方有权书面通知另一方立即终止本协议而无需承担违约责任。受影响的一方应在不可抗力发生后尽快以传真或电子邮件通知对方，并在有关机关出具证明书后三个工作日内以最快方式向对方提供一切相关材料。</w:t>
      </w:r>
    </w:p>
    <w:p w14:paraId="0089A818" w14:textId="77777777" w:rsidR="00D166BF" w:rsidRPr="00551E38" w:rsidRDefault="00C7501F" w:rsidP="005A662B">
      <w:pPr>
        <w:pStyle w:val="1"/>
        <w:numPr>
          <w:ilvl w:val="0"/>
          <w:numId w:val="6"/>
        </w:numPr>
        <w:spacing w:before="326"/>
        <w:ind w:left="0" w:firstLine="482"/>
      </w:pPr>
      <w:r w:rsidRPr="00551E38">
        <w:rPr>
          <w:rFonts w:hint="eastAsia"/>
        </w:rPr>
        <w:t>协议</w:t>
      </w:r>
      <w:r w:rsidR="00CF6E94" w:rsidRPr="00551E38">
        <w:rPr>
          <w:rFonts w:hint="eastAsia"/>
        </w:rPr>
        <w:t>的</w:t>
      </w:r>
      <w:r w:rsidRPr="00551E38">
        <w:rPr>
          <w:rFonts w:hint="eastAsia"/>
        </w:rPr>
        <w:t>变更</w:t>
      </w:r>
      <w:r w:rsidR="00CF6E94" w:rsidRPr="00551E38">
        <w:rPr>
          <w:rFonts w:hint="eastAsia"/>
        </w:rPr>
        <w:t>、</w:t>
      </w:r>
      <w:r w:rsidRPr="00551E38">
        <w:rPr>
          <w:rFonts w:hint="eastAsia"/>
        </w:rPr>
        <w:t>解除</w:t>
      </w:r>
      <w:r w:rsidR="00CF6E94" w:rsidRPr="00551E38">
        <w:rPr>
          <w:rFonts w:hint="eastAsia"/>
        </w:rPr>
        <w:t>及终止</w:t>
      </w:r>
    </w:p>
    <w:p w14:paraId="3C02576B" w14:textId="77777777" w:rsidR="005A662B" w:rsidRPr="00551E38" w:rsidRDefault="00CF6E94" w:rsidP="001C4F7F">
      <w:pPr>
        <w:spacing w:before="97"/>
        <w:ind w:firstLine="480"/>
      </w:pPr>
      <w:r w:rsidRPr="00551E38">
        <w:t>1</w:t>
      </w:r>
      <w:r w:rsidRPr="00551E38">
        <w:rPr>
          <w:rFonts w:hint="eastAsia"/>
        </w:rPr>
        <w:t>、</w:t>
      </w:r>
      <w:r w:rsidR="005A662B" w:rsidRPr="00551E38">
        <w:rPr>
          <w:rFonts w:hint="eastAsia"/>
        </w:rPr>
        <w:t>协议期间，</w:t>
      </w:r>
      <w:r w:rsidRPr="00551E38">
        <w:rPr>
          <w:rFonts w:hint="eastAsia"/>
        </w:rPr>
        <w:t>任何</w:t>
      </w:r>
      <w:r w:rsidR="005A662B" w:rsidRPr="00551E38">
        <w:rPr>
          <w:rFonts w:hint="eastAsia"/>
        </w:rPr>
        <w:t>一方欲</w:t>
      </w:r>
      <w:r w:rsidRPr="00551E38">
        <w:rPr>
          <w:rFonts w:hint="eastAsia"/>
        </w:rPr>
        <w:t>协商变更、解除及终止本</w:t>
      </w:r>
      <w:r w:rsidR="005A662B" w:rsidRPr="00551E38">
        <w:rPr>
          <w:rFonts w:hint="eastAsia"/>
        </w:rPr>
        <w:t>协议</w:t>
      </w:r>
      <w:r w:rsidRPr="00551E38">
        <w:rPr>
          <w:rFonts w:hint="eastAsia"/>
        </w:rPr>
        <w:t>的</w:t>
      </w:r>
      <w:r w:rsidR="005A662B" w:rsidRPr="00551E38">
        <w:rPr>
          <w:rFonts w:hint="eastAsia"/>
        </w:rPr>
        <w:t>，需提前一个月向</w:t>
      </w:r>
      <w:r w:rsidRPr="00551E38">
        <w:rPr>
          <w:rFonts w:hint="eastAsia"/>
        </w:rPr>
        <w:t>另一方</w:t>
      </w:r>
      <w:r w:rsidR="005A662B" w:rsidRPr="00551E38">
        <w:rPr>
          <w:rFonts w:hint="eastAsia"/>
        </w:rPr>
        <w:t>书面提出，经双方协商一致并签署书面补充协议方可</w:t>
      </w:r>
      <w:r w:rsidRPr="00551E38">
        <w:rPr>
          <w:rFonts w:hint="eastAsia"/>
        </w:rPr>
        <w:t>变更、解除及终止本</w:t>
      </w:r>
      <w:r w:rsidR="005A662B" w:rsidRPr="00551E38">
        <w:rPr>
          <w:rFonts w:hint="eastAsia"/>
        </w:rPr>
        <w:t>协议；若</w:t>
      </w:r>
      <w:r w:rsidRPr="00551E38">
        <w:rPr>
          <w:rFonts w:hint="eastAsia"/>
        </w:rPr>
        <w:t>任何</w:t>
      </w:r>
      <w:r w:rsidR="005A662B" w:rsidRPr="00551E38">
        <w:rPr>
          <w:rFonts w:hint="eastAsia"/>
        </w:rPr>
        <w:t>一方未经对方书面同意，擅自变更或终止本协议，则需赔偿另一方因此而遭受的经济及声誉损失。</w:t>
      </w:r>
    </w:p>
    <w:p w14:paraId="40E06E47" w14:textId="77777777" w:rsidR="00CF6E94" w:rsidRPr="00551E38" w:rsidRDefault="00CF6E94" w:rsidP="00CF6E94">
      <w:pPr>
        <w:spacing w:beforeLines="0" w:before="0"/>
        <w:ind w:firstLine="480"/>
      </w:pPr>
      <w:r w:rsidRPr="00551E38">
        <w:t>2</w:t>
      </w:r>
      <w:r w:rsidRPr="00551E38">
        <w:rPr>
          <w:rFonts w:hint="eastAsia"/>
        </w:rPr>
        <w:t>、除本协议另有约定外，下列情况下，甲方向乙方提出变更、解除或终止本协议的请求的双方应立即就协议的变更、</w:t>
      </w:r>
      <w:r w:rsidRPr="00551E38">
        <w:t>解除或终止进行协商</w:t>
      </w:r>
      <w:r w:rsidRPr="00551E38">
        <w:rPr>
          <w:rFonts w:hint="eastAsia"/>
        </w:rPr>
        <w:t>：</w:t>
      </w:r>
    </w:p>
    <w:p w14:paraId="7CF366E4" w14:textId="77777777" w:rsidR="00CF6E94" w:rsidRPr="00551E38" w:rsidRDefault="00CF6E94" w:rsidP="00CF6E94">
      <w:pPr>
        <w:spacing w:beforeLines="0" w:before="0"/>
        <w:ind w:firstLine="480"/>
      </w:pPr>
      <w:r w:rsidRPr="00551E38">
        <w:rPr>
          <w:rFonts w:hint="eastAsia"/>
        </w:rPr>
        <w:t>（</w:t>
      </w:r>
      <w:r w:rsidRPr="00551E38">
        <w:rPr>
          <w:rFonts w:hint="eastAsia"/>
        </w:rPr>
        <w:t>1</w:t>
      </w:r>
      <w:r w:rsidRPr="00551E38">
        <w:rPr>
          <w:rFonts w:hint="eastAsia"/>
        </w:rPr>
        <w:t>）协议签署地的法律或者法规与本协议发生冲突；</w:t>
      </w:r>
    </w:p>
    <w:p w14:paraId="20BF3583" w14:textId="77777777" w:rsidR="00CF6E94" w:rsidRPr="00551E38" w:rsidRDefault="00CF6E94" w:rsidP="00CF6E94">
      <w:pPr>
        <w:spacing w:beforeLines="0" w:before="0"/>
        <w:ind w:firstLine="480"/>
      </w:pPr>
      <w:r w:rsidRPr="00551E38">
        <w:rPr>
          <w:rFonts w:hint="eastAsia"/>
        </w:rPr>
        <w:t>（</w:t>
      </w:r>
      <w:r w:rsidRPr="00551E38">
        <w:rPr>
          <w:rFonts w:hint="eastAsia"/>
        </w:rPr>
        <w:t>2</w:t>
      </w:r>
      <w:r w:rsidRPr="00551E38">
        <w:rPr>
          <w:rFonts w:hint="eastAsia"/>
        </w:rPr>
        <w:t>）由于旅行行业管理机构的行为而导致其它旅行供应商付给甲方代理费用发生变更；</w:t>
      </w:r>
    </w:p>
    <w:p w14:paraId="62749FA8" w14:textId="77777777" w:rsidR="00CF6E94" w:rsidRPr="00551E38" w:rsidRDefault="00CF6E94" w:rsidP="00CF6E94">
      <w:pPr>
        <w:spacing w:beforeLines="0" w:before="0"/>
        <w:ind w:firstLine="480"/>
      </w:pPr>
      <w:r w:rsidRPr="00551E38">
        <w:rPr>
          <w:rFonts w:hint="eastAsia"/>
        </w:rPr>
        <w:t>（</w:t>
      </w:r>
      <w:r w:rsidRPr="00551E38">
        <w:rPr>
          <w:rFonts w:hint="eastAsia"/>
        </w:rPr>
        <w:t>3</w:t>
      </w:r>
      <w:r w:rsidRPr="00551E38">
        <w:rPr>
          <w:rFonts w:hint="eastAsia"/>
        </w:rPr>
        <w:t>）甲方政府主管部门的行政费用发生变化，使得甲方无法继续开展业务。</w:t>
      </w:r>
    </w:p>
    <w:p w14:paraId="2F1DCB4C" w14:textId="77777777" w:rsidR="00CF6E94" w:rsidRPr="00551E38" w:rsidRDefault="00CF6E94" w:rsidP="00CF6E94">
      <w:pPr>
        <w:spacing w:beforeLines="0" w:before="0"/>
        <w:ind w:firstLine="480"/>
      </w:pPr>
      <w:r w:rsidRPr="00551E38">
        <w:rPr>
          <w:rFonts w:hint="eastAsia"/>
        </w:rPr>
        <w:t>若双方协商无法达成一致，则本协议自甲方提出书面终止要求一个月之后终止。</w:t>
      </w:r>
    </w:p>
    <w:p w14:paraId="250CDF3A" w14:textId="77777777" w:rsidR="00C7501F" w:rsidRPr="00551E38" w:rsidRDefault="00CF6E94" w:rsidP="00C7501F">
      <w:pPr>
        <w:spacing w:before="97"/>
        <w:ind w:firstLine="480"/>
      </w:pPr>
      <w:r w:rsidRPr="00551E38">
        <w:lastRenderedPageBreak/>
        <w:t>3</w:t>
      </w:r>
      <w:r w:rsidR="00C7501F" w:rsidRPr="00551E38">
        <w:rPr>
          <w:rFonts w:hint="eastAsia"/>
        </w:rPr>
        <w:t>、除本协议另有约定外，</w:t>
      </w:r>
      <w:r w:rsidR="00B826A5" w:rsidRPr="00551E38">
        <w:rPr>
          <w:rFonts w:hint="eastAsia"/>
        </w:rPr>
        <w:t>如果</w:t>
      </w:r>
      <w:r w:rsidR="00C7501F" w:rsidRPr="00551E38">
        <w:rPr>
          <w:rFonts w:hint="eastAsia"/>
        </w:rPr>
        <w:t>任何</w:t>
      </w:r>
      <w:r w:rsidR="00B826A5" w:rsidRPr="00551E38">
        <w:rPr>
          <w:rFonts w:hint="eastAsia"/>
        </w:rPr>
        <w:t>一方资不抵债，或被进行清算，或终止经营，或提出破产申请</w:t>
      </w:r>
      <w:r w:rsidR="00B826A5" w:rsidRPr="00551E38">
        <w:rPr>
          <w:rFonts w:hint="eastAsia"/>
        </w:rPr>
        <w:t>/</w:t>
      </w:r>
      <w:r w:rsidR="00C7501F" w:rsidRPr="00551E38">
        <w:rPr>
          <w:rFonts w:hint="eastAsia"/>
        </w:rPr>
        <w:t>被提出破产申请，或被告破产，或为债权人利益进行转让，另一</w:t>
      </w:r>
      <w:r w:rsidRPr="00551E38">
        <w:rPr>
          <w:rFonts w:hint="eastAsia"/>
        </w:rPr>
        <w:t>方均有权通过书面通知立即终止本协议而不需承担任何额外责任，</w:t>
      </w:r>
      <w:r w:rsidR="00C7501F" w:rsidRPr="00551E38">
        <w:rPr>
          <w:rFonts w:hint="eastAsia"/>
        </w:rPr>
        <w:t>终止同时送达时本协议终止。</w:t>
      </w:r>
    </w:p>
    <w:p w14:paraId="79DC8BE2" w14:textId="77777777" w:rsidR="00D30A72" w:rsidRPr="00551E38" w:rsidRDefault="00D30A72" w:rsidP="00D30A72">
      <w:pPr>
        <w:pStyle w:val="1"/>
        <w:numPr>
          <w:ilvl w:val="0"/>
          <w:numId w:val="6"/>
        </w:numPr>
        <w:spacing w:before="326"/>
        <w:ind w:left="0" w:firstLine="482"/>
      </w:pPr>
      <w:r w:rsidRPr="00551E38">
        <w:rPr>
          <w:rFonts w:hint="eastAsia"/>
        </w:rPr>
        <w:t>协议的弃权和</w:t>
      </w:r>
      <w:proofErr w:type="gramStart"/>
      <w:r w:rsidRPr="00551E38">
        <w:rPr>
          <w:rFonts w:hint="eastAsia"/>
        </w:rPr>
        <w:t>可</w:t>
      </w:r>
      <w:proofErr w:type="gramEnd"/>
      <w:r w:rsidRPr="00551E38">
        <w:rPr>
          <w:rFonts w:hint="eastAsia"/>
        </w:rPr>
        <w:t>分割性</w:t>
      </w:r>
    </w:p>
    <w:p w14:paraId="1CEF58D0" w14:textId="77777777" w:rsidR="00D30A72" w:rsidRPr="00551E38" w:rsidRDefault="009F0060" w:rsidP="001C4F7F">
      <w:pPr>
        <w:spacing w:before="97"/>
        <w:ind w:firstLine="480"/>
      </w:pPr>
      <w:r w:rsidRPr="00551E38">
        <w:rPr>
          <w:rFonts w:hint="eastAsia"/>
        </w:rPr>
        <w:t>1</w:t>
      </w:r>
      <w:r w:rsidRPr="00551E38">
        <w:rPr>
          <w:rFonts w:hint="eastAsia"/>
        </w:rPr>
        <w:t>、</w:t>
      </w:r>
      <w:r w:rsidR="00D30A72" w:rsidRPr="00551E38">
        <w:rPr>
          <w:rFonts w:hint="eastAsia"/>
        </w:rPr>
        <w:t>本协议的任何一方延迟或不行使本协议约定的权利或补救措施的，</w:t>
      </w:r>
      <w:proofErr w:type="gramStart"/>
      <w:r w:rsidR="00D30A72" w:rsidRPr="00551E38">
        <w:rPr>
          <w:rFonts w:hint="eastAsia"/>
        </w:rPr>
        <w:t>不</w:t>
      </w:r>
      <w:proofErr w:type="gramEnd"/>
      <w:r w:rsidR="00D30A72" w:rsidRPr="00551E38">
        <w:rPr>
          <w:rFonts w:hint="eastAsia"/>
        </w:rPr>
        <w:t>视为对相关权利的放弃。</w:t>
      </w:r>
    </w:p>
    <w:p w14:paraId="252ED2D8" w14:textId="77777777" w:rsidR="00D30A72" w:rsidRPr="00551E38" w:rsidRDefault="009F0060" w:rsidP="001C4F7F">
      <w:pPr>
        <w:spacing w:before="97"/>
        <w:ind w:firstLine="480"/>
      </w:pPr>
      <w:r w:rsidRPr="00551E38">
        <w:rPr>
          <w:rFonts w:hint="eastAsia"/>
        </w:rPr>
        <w:t>2</w:t>
      </w:r>
      <w:r w:rsidRPr="00551E38">
        <w:rPr>
          <w:rFonts w:hint="eastAsia"/>
        </w:rPr>
        <w:t>、</w:t>
      </w:r>
      <w:r w:rsidR="00D30A72" w:rsidRPr="00551E38">
        <w:t>单独或部分行使本协议约定的任何权利或补救措施的</w:t>
      </w:r>
      <w:r w:rsidR="00D30A72" w:rsidRPr="00551E38">
        <w:rPr>
          <w:rFonts w:hint="eastAsia"/>
        </w:rPr>
        <w:t>，</w:t>
      </w:r>
      <w:r w:rsidR="00D30A72" w:rsidRPr="00551E38">
        <w:t>其根据本协议享有的其他权利或补救措施不受影响</w:t>
      </w:r>
      <w:r w:rsidR="00D30A72" w:rsidRPr="00551E38">
        <w:rPr>
          <w:rFonts w:hint="eastAsia"/>
        </w:rPr>
        <w:t>。</w:t>
      </w:r>
    </w:p>
    <w:p w14:paraId="105B738D" w14:textId="77777777" w:rsidR="00D30A72" w:rsidRPr="00551E38" w:rsidRDefault="009F0060" w:rsidP="001C4F7F">
      <w:pPr>
        <w:spacing w:before="97"/>
        <w:ind w:firstLine="480"/>
      </w:pPr>
      <w:r w:rsidRPr="00551E38">
        <w:rPr>
          <w:rFonts w:hint="eastAsia"/>
        </w:rPr>
        <w:t>3</w:t>
      </w:r>
      <w:r w:rsidRPr="00551E38">
        <w:rPr>
          <w:rFonts w:hint="eastAsia"/>
        </w:rPr>
        <w:t>、</w:t>
      </w:r>
      <w:r w:rsidR="00D30A72" w:rsidRPr="00551E38">
        <w:t>任何一方放弃法律法规规定的权利</w:t>
      </w:r>
      <w:r w:rsidR="00D30A72" w:rsidRPr="00551E38">
        <w:rPr>
          <w:rFonts w:hint="eastAsia"/>
        </w:rPr>
        <w:t>、</w:t>
      </w:r>
      <w:r w:rsidR="00D30A72" w:rsidRPr="00551E38">
        <w:t>权力及补救措施的</w:t>
      </w:r>
      <w:r w:rsidR="00D30A72" w:rsidRPr="00551E38">
        <w:rPr>
          <w:rFonts w:hint="eastAsia"/>
        </w:rPr>
        <w:t>，</w:t>
      </w:r>
      <w:r w:rsidR="00D30A72" w:rsidRPr="00551E38">
        <w:t>必须以书面形式</w:t>
      </w:r>
      <w:proofErr w:type="gramStart"/>
      <w:r w:rsidR="005E5D1C" w:rsidRPr="00551E38">
        <w:t>作出</w:t>
      </w:r>
      <w:proofErr w:type="gramEnd"/>
      <w:r w:rsidR="005E5D1C" w:rsidRPr="00551E38">
        <w:t>承诺</w:t>
      </w:r>
      <w:r w:rsidR="005E5D1C" w:rsidRPr="00551E38">
        <w:rPr>
          <w:rFonts w:hint="eastAsia"/>
        </w:rPr>
        <w:t>，</w:t>
      </w:r>
      <w:r w:rsidR="005E5D1C" w:rsidRPr="00551E38">
        <w:t>加盖公章并经授权代表签字后生效</w:t>
      </w:r>
      <w:r w:rsidR="005E5D1C" w:rsidRPr="00551E38">
        <w:rPr>
          <w:rFonts w:hint="eastAsia"/>
        </w:rPr>
        <w:t>。</w:t>
      </w:r>
    </w:p>
    <w:p w14:paraId="1F6C9BDA" w14:textId="77777777" w:rsidR="005E5D1C" w:rsidRPr="00551E38" w:rsidRDefault="009F0060" w:rsidP="001C4F7F">
      <w:pPr>
        <w:spacing w:before="97"/>
        <w:ind w:firstLine="480"/>
      </w:pPr>
      <w:r w:rsidRPr="00551E38">
        <w:rPr>
          <w:rFonts w:hint="eastAsia"/>
        </w:rPr>
        <w:t>4</w:t>
      </w:r>
      <w:r w:rsidRPr="00551E38">
        <w:rPr>
          <w:rFonts w:hint="eastAsia"/>
        </w:rPr>
        <w:t>、</w:t>
      </w:r>
      <w:r w:rsidR="005E5D1C" w:rsidRPr="00551E38">
        <w:t>本协议的部分内容在任何时候因根据任何有关司法辖区的法律被认定违法</w:t>
      </w:r>
      <w:r w:rsidR="005E5D1C" w:rsidRPr="00551E38">
        <w:rPr>
          <w:rFonts w:hint="eastAsia"/>
        </w:rPr>
        <w:t>、</w:t>
      </w:r>
      <w:r w:rsidR="005E5D1C" w:rsidRPr="00551E38">
        <w:t>无效或不能履行</w:t>
      </w:r>
      <w:r w:rsidR="005E5D1C" w:rsidRPr="00551E38">
        <w:rPr>
          <w:rFonts w:hint="eastAsia"/>
        </w:rPr>
        <w:t>的，不影响其他协议内容的履行。</w:t>
      </w:r>
    </w:p>
    <w:p w14:paraId="24A3B371" w14:textId="77777777" w:rsidR="005A662B" w:rsidRPr="00551E38" w:rsidRDefault="005A662B" w:rsidP="005A662B">
      <w:pPr>
        <w:pStyle w:val="1"/>
        <w:numPr>
          <w:ilvl w:val="0"/>
          <w:numId w:val="6"/>
        </w:numPr>
        <w:spacing w:before="326"/>
        <w:ind w:left="0" w:firstLine="482"/>
      </w:pPr>
      <w:r w:rsidRPr="00551E38">
        <w:rPr>
          <w:rFonts w:hint="eastAsia"/>
        </w:rPr>
        <w:t>附加文本的效力</w:t>
      </w:r>
    </w:p>
    <w:p w14:paraId="3727C733" w14:textId="77777777" w:rsidR="005A662B" w:rsidRPr="00551E38" w:rsidRDefault="009F0060" w:rsidP="005A662B">
      <w:pPr>
        <w:spacing w:before="97"/>
        <w:ind w:firstLine="480"/>
      </w:pPr>
      <w:r w:rsidRPr="00551E38">
        <w:t>1</w:t>
      </w:r>
      <w:r w:rsidRPr="00551E38">
        <w:rPr>
          <w:rFonts w:hint="eastAsia"/>
        </w:rPr>
        <w:t>、</w:t>
      </w:r>
      <w:r w:rsidR="00C7501F" w:rsidRPr="00551E38">
        <w:rPr>
          <w:rFonts w:hint="eastAsia"/>
        </w:rPr>
        <w:t>本协议签署后，双方</w:t>
      </w:r>
      <w:r w:rsidR="005A662B" w:rsidRPr="00551E38">
        <w:rPr>
          <w:rFonts w:hint="eastAsia"/>
        </w:rPr>
        <w:t>可以签署补充协议或以邮件的方式，约定产品、价格、预订流程方面的变更。多个补充协议或邮件内容与本协议或其他补充协议或邮件内容有冲突的，以较后者为准。</w:t>
      </w:r>
    </w:p>
    <w:p w14:paraId="0C11BE81" w14:textId="77777777" w:rsidR="005A662B" w:rsidRPr="00551E38" w:rsidRDefault="00C7501F" w:rsidP="005A662B">
      <w:pPr>
        <w:spacing w:before="97"/>
        <w:ind w:firstLine="480"/>
      </w:pPr>
      <w:r w:rsidRPr="00551E38">
        <w:t>2</w:t>
      </w:r>
      <w:r w:rsidRPr="00551E38">
        <w:rPr>
          <w:rFonts w:hint="eastAsia"/>
        </w:rPr>
        <w:t>、</w:t>
      </w:r>
      <w:r w:rsidR="00D4100A" w:rsidRPr="00551E38">
        <w:rPr>
          <w:rFonts w:hint="eastAsia"/>
        </w:rPr>
        <w:t>本</w:t>
      </w:r>
      <w:r w:rsidR="005A662B" w:rsidRPr="00551E38">
        <w:rPr>
          <w:rFonts w:hint="eastAsia"/>
        </w:rPr>
        <w:t>协议如有附件，也同为本协议不可分割的一部分，具备同等法律效力。</w:t>
      </w:r>
    </w:p>
    <w:p w14:paraId="1FC61F93" w14:textId="77777777" w:rsidR="005A662B" w:rsidRPr="00551E38" w:rsidRDefault="005A662B" w:rsidP="005A662B">
      <w:pPr>
        <w:pStyle w:val="1"/>
        <w:numPr>
          <w:ilvl w:val="0"/>
          <w:numId w:val="6"/>
        </w:numPr>
        <w:spacing w:before="326"/>
        <w:ind w:left="0" w:firstLine="482"/>
      </w:pPr>
      <w:r w:rsidRPr="00551E38">
        <w:t>法律适用</w:t>
      </w:r>
    </w:p>
    <w:p w14:paraId="0EB61389" w14:textId="77777777" w:rsidR="005A662B" w:rsidRPr="00551E38" w:rsidRDefault="008D1225" w:rsidP="001C4F7F">
      <w:pPr>
        <w:spacing w:before="97"/>
        <w:ind w:firstLine="480"/>
      </w:pPr>
      <w:r w:rsidRPr="00551E38">
        <w:rPr>
          <w:rFonts w:hint="eastAsia"/>
        </w:rPr>
        <w:t>双方一致确定，本协议的效力、履行、解释及争议解决均适用中国法律。</w:t>
      </w:r>
    </w:p>
    <w:p w14:paraId="7A182D08" w14:textId="77777777" w:rsidR="00B826A5" w:rsidRPr="00551E38" w:rsidRDefault="00B826A5" w:rsidP="005A662B">
      <w:pPr>
        <w:pStyle w:val="1"/>
        <w:numPr>
          <w:ilvl w:val="0"/>
          <w:numId w:val="6"/>
        </w:numPr>
        <w:spacing w:before="326"/>
        <w:ind w:left="0" w:firstLine="482"/>
      </w:pPr>
      <w:r w:rsidRPr="00551E38">
        <w:rPr>
          <w:rFonts w:hint="eastAsia"/>
        </w:rPr>
        <w:t>争议解决</w:t>
      </w:r>
    </w:p>
    <w:p w14:paraId="0C8489F0" w14:textId="77777777" w:rsidR="00D4100A" w:rsidRPr="00551E38" w:rsidRDefault="00D4100A" w:rsidP="00D4100A">
      <w:pPr>
        <w:spacing w:before="97"/>
        <w:ind w:firstLine="480"/>
      </w:pPr>
      <w:r w:rsidRPr="00551E38">
        <w:rPr>
          <w:rFonts w:hint="eastAsia"/>
        </w:rPr>
        <w:t>1</w:t>
      </w:r>
      <w:r w:rsidRPr="00551E38">
        <w:rPr>
          <w:rFonts w:hint="eastAsia"/>
        </w:rPr>
        <w:t>、</w:t>
      </w:r>
      <w:r w:rsidR="00B826A5" w:rsidRPr="00551E38">
        <w:rPr>
          <w:rFonts w:hint="eastAsia"/>
        </w:rPr>
        <w:t>因本协议的签订、效力、履行、解释或因与本协议的其他事项而产生的</w:t>
      </w:r>
      <w:r w:rsidRPr="00551E38">
        <w:rPr>
          <w:rFonts w:hint="eastAsia"/>
        </w:rPr>
        <w:t>任何争议应立即由双方友好协商解决。任何</w:t>
      </w:r>
      <w:proofErr w:type="gramStart"/>
      <w:r w:rsidRPr="00551E38">
        <w:rPr>
          <w:rFonts w:hint="eastAsia"/>
        </w:rPr>
        <w:t>一</w:t>
      </w:r>
      <w:proofErr w:type="gramEnd"/>
      <w:r w:rsidRPr="00551E38">
        <w:rPr>
          <w:rFonts w:hint="eastAsia"/>
        </w:rPr>
        <w:t>方向另一方送达协商通知时</w:t>
      </w:r>
      <w:r w:rsidR="00B826A5" w:rsidRPr="00551E38">
        <w:rPr>
          <w:rFonts w:hint="eastAsia"/>
        </w:rPr>
        <w:t>，协商应立即开始进行。</w:t>
      </w:r>
    </w:p>
    <w:p w14:paraId="53AC83BE" w14:textId="77777777" w:rsidR="00B826A5" w:rsidRPr="00551E38" w:rsidRDefault="00D4100A" w:rsidP="00D4100A">
      <w:pPr>
        <w:spacing w:before="97"/>
        <w:ind w:firstLine="480"/>
      </w:pPr>
      <w:r w:rsidRPr="00551E38">
        <w:rPr>
          <w:rFonts w:hint="eastAsia"/>
        </w:rPr>
        <w:t>2</w:t>
      </w:r>
      <w:r w:rsidRPr="00551E38">
        <w:rPr>
          <w:rFonts w:hint="eastAsia"/>
        </w:rPr>
        <w:t>、</w:t>
      </w:r>
      <w:r w:rsidR="00C52B3C" w:rsidRPr="00551E38">
        <w:rPr>
          <w:rFonts w:hint="eastAsia"/>
        </w:rPr>
        <w:t>协商通知送达</w:t>
      </w:r>
      <w:r w:rsidR="00B826A5" w:rsidRPr="00551E38">
        <w:rPr>
          <w:rFonts w:hint="eastAsia"/>
        </w:rPr>
        <w:t>后三十（</w:t>
      </w:r>
      <w:r w:rsidR="00B826A5" w:rsidRPr="00551E38">
        <w:rPr>
          <w:rFonts w:hint="eastAsia"/>
        </w:rPr>
        <w:t>30</w:t>
      </w:r>
      <w:r w:rsidR="00B826A5" w:rsidRPr="00551E38">
        <w:rPr>
          <w:rFonts w:hint="eastAsia"/>
        </w:rPr>
        <w:t>）</w:t>
      </w:r>
      <w:r w:rsidR="00C52B3C" w:rsidRPr="00551E38">
        <w:rPr>
          <w:rFonts w:hint="eastAsia"/>
        </w:rPr>
        <w:t>日</w:t>
      </w:r>
      <w:r w:rsidR="00B826A5" w:rsidRPr="00551E38">
        <w:rPr>
          <w:rFonts w:hint="eastAsia"/>
        </w:rPr>
        <w:t>内争议仍无法得到解决，任何一方可选择向协议签署地人民法院提起诉讼。</w:t>
      </w:r>
    </w:p>
    <w:p w14:paraId="1C46FBC6" w14:textId="77777777" w:rsidR="00B826A5" w:rsidRPr="00551E38" w:rsidRDefault="00D166BF" w:rsidP="005A662B">
      <w:pPr>
        <w:pStyle w:val="1"/>
        <w:numPr>
          <w:ilvl w:val="0"/>
          <w:numId w:val="6"/>
        </w:numPr>
        <w:spacing w:before="326"/>
        <w:ind w:left="0" w:firstLine="482"/>
      </w:pPr>
      <w:r w:rsidRPr="00551E38">
        <w:rPr>
          <w:rFonts w:hint="eastAsia"/>
        </w:rPr>
        <w:lastRenderedPageBreak/>
        <w:t>协议的生效</w:t>
      </w:r>
    </w:p>
    <w:p w14:paraId="6A35960C" w14:textId="77777777" w:rsidR="00846F94" w:rsidRPr="00551E38" w:rsidRDefault="00846F94" w:rsidP="001C4F7F">
      <w:pPr>
        <w:spacing w:before="97"/>
        <w:ind w:firstLine="480"/>
      </w:pPr>
      <w:r w:rsidRPr="00551E38">
        <w:rPr>
          <w:rFonts w:hint="eastAsia"/>
        </w:rPr>
        <w:t>1</w:t>
      </w:r>
      <w:r w:rsidRPr="00551E38">
        <w:rPr>
          <w:rFonts w:hint="eastAsia"/>
        </w:rPr>
        <w:t>、</w:t>
      </w:r>
      <w:r w:rsidR="00B826A5" w:rsidRPr="00551E38">
        <w:rPr>
          <w:rFonts w:hint="eastAsia"/>
        </w:rPr>
        <w:t>本协议一式两份，双方各执一份，具有同等效力。本协议经双方盖章或签字后生效，</w:t>
      </w:r>
      <w:r w:rsidRPr="00551E38">
        <w:rPr>
          <w:rFonts w:hint="eastAsia"/>
        </w:rPr>
        <w:t>至双方合作期满为止。</w:t>
      </w:r>
    </w:p>
    <w:p w14:paraId="24CA3044" w14:textId="77777777" w:rsidR="00B826A5" w:rsidRPr="00551E38" w:rsidRDefault="00846F94" w:rsidP="001C4F7F">
      <w:pPr>
        <w:spacing w:before="97"/>
        <w:ind w:firstLine="482"/>
        <w:rPr>
          <w:b/>
        </w:rPr>
      </w:pPr>
      <w:r w:rsidRPr="00551E38">
        <w:rPr>
          <w:rFonts w:hint="eastAsia"/>
          <w:b/>
        </w:rPr>
        <w:t>2</w:t>
      </w:r>
      <w:r w:rsidRPr="00551E38">
        <w:rPr>
          <w:rFonts w:hint="eastAsia"/>
          <w:b/>
        </w:rPr>
        <w:t>、本协议取代双方之前关于合作事项</w:t>
      </w:r>
      <w:r w:rsidR="00B826A5" w:rsidRPr="00551E38">
        <w:rPr>
          <w:rFonts w:hint="eastAsia"/>
          <w:b/>
        </w:rPr>
        <w:t>的任何口头和书面约定。</w:t>
      </w:r>
    </w:p>
    <w:p w14:paraId="7BAA5560" w14:textId="77777777" w:rsidR="00B826A5" w:rsidRPr="00551E38" w:rsidRDefault="00202CF0" w:rsidP="00202CF0">
      <w:pPr>
        <w:spacing w:before="97"/>
        <w:ind w:firstLine="480"/>
      </w:pPr>
      <w:r w:rsidRPr="00551E38">
        <w:rPr>
          <w:rFonts w:hint="eastAsia"/>
        </w:rPr>
        <w:t>（以下无正文，为协议双方之签署</w:t>
      </w:r>
      <w:r w:rsidR="00B826A5" w:rsidRPr="00551E38">
        <w:rPr>
          <w:rFonts w:hint="eastAsia"/>
        </w:rPr>
        <w:t>）</w:t>
      </w:r>
    </w:p>
    <w:p w14:paraId="509A3850" w14:textId="77777777" w:rsidR="00B826A5" w:rsidRPr="00551E38" w:rsidRDefault="00B826A5" w:rsidP="000273D9">
      <w:pPr>
        <w:spacing w:beforeLines="150" w:before="489"/>
        <w:ind w:firstLine="480"/>
      </w:pPr>
      <w:r w:rsidRPr="00551E38">
        <w:rPr>
          <w:rFonts w:hint="eastAsia"/>
        </w:rPr>
        <w:t>甲方（盖章）：</w:t>
      </w:r>
    </w:p>
    <w:p w14:paraId="476F3964" w14:textId="77777777" w:rsidR="00B826A5" w:rsidRPr="00551E38" w:rsidRDefault="00B826A5" w:rsidP="000273D9">
      <w:pPr>
        <w:spacing w:beforeLines="50" w:before="163"/>
        <w:ind w:firstLine="480"/>
      </w:pPr>
      <w:r w:rsidRPr="00551E38">
        <w:rPr>
          <w:rFonts w:hint="eastAsia"/>
        </w:rPr>
        <w:t>授权代表（签字）：</w:t>
      </w:r>
    </w:p>
    <w:p w14:paraId="10F9937D" w14:textId="77777777" w:rsidR="00B826A5" w:rsidRPr="00551E38" w:rsidRDefault="00B826A5" w:rsidP="000273D9">
      <w:pPr>
        <w:spacing w:beforeLines="50" w:before="163"/>
        <w:ind w:firstLine="480"/>
      </w:pPr>
      <w:r w:rsidRPr="00551E38">
        <w:rPr>
          <w:rFonts w:hint="eastAsia"/>
        </w:rPr>
        <w:t>日期：</w:t>
      </w:r>
      <w:r w:rsidR="000273D9" w:rsidRPr="00551E38">
        <w:rPr>
          <w:rFonts w:hint="eastAsia"/>
        </w:rPr>
        <w:t xml:space="preserve"> </w:t>
      </w:r>
      <w:r w:rsidR="000273D9" w:rsidRPr="00551E38">
        <w:t xml:space="preserve">   </w:t>
      </w:r>
      <w:r w:rsidR="000273D9" w:rsidRPr="00551E38">
        <w:t>年</w:t>
      </w:r>
      <w:r w:rsidR="000273D9" w:rsidRPr="00551E38">
        <w:rPr>
          <w:rFonts w:hint="eastAsia"/>
        </w:rPr>
        <w:t xml:space="preserve"> </w:t>
      </w:r>
      <w:r w:rsidR="000273D9" w:rsidRPr="00551E38">
        <w:t xml:space="preserve">  </w:t>
      </w:r>
      <w:r w:rsidR="000273D9" w:rsidRPr="00551E38">
        <w:t>月</w:t>
      </w:r>
      <w:r w:rsidR="000273D9" w:rsidRPr="00551E38">
        <w:rPr>
          <w:rFonts w:hint="eastAsia"/>
        </w:rPr>
        <w:t xml:space="preserve"> </w:t>
      </w:r>
      <w:r w:rsidR="000273D9" w:rsidRPr="00551E38">
        <w:t xml:space="preserve">  </w:t>
      </w:r>
      <w:r w:rsidR="000273D9" w:rsidRPr="00551E38">
        <w:t>日</w:t>
      </w:r>
    </w:p>
    <w:p w14:paraId="519BD3F0" w14:textId="77777777" w:rsidR="00B826A5" w:rsidRPr="00551E38" w:rsidRDefault="00B826A5" w:rsidP="000273D9">
      <w:pPr>
        <w:spacing w:beforeLines="150" w:before="489"/>
        <w:ind w:firstLine="480"/>
      </w:pPr>
      <w:r w:rsidRPr="00551E38">
        <w:rPr>
          <w:rFonts w:hint="eastAsia"/>
        </w:rPr>
        <w:t>乙方（盖章）：</w:t>
      </w:r>
    </w:p>
    <w:p w14:paraId="621E7A7F" w14:textId="77777777" w:rsidR="00B826A5" w:rsidRPr="00551E38" w:rsidRDefault="00B826A5" w:rsidP="000273D9">
      <w:pPr>
        <w:spacing w:beforeLines="50" w:before="163"/>
        <w:ind w:firstLine="480"/>
      </w:pPr>
      <w:r w:rsidRPr="00551E38">
        <w:rPr>
          <w:rFonts w:hint="eastAsia"/>
        </w:rPr>
        <w:t>授权代表（签字）：</w:t>
      </w:r>
    </w:p>
    <w:p w14:paraId="464E51F2" w14:textId="754A4692" w:rsidR="00B826A5" w:rsidRDefault="00B826A5" w:rsidP="000273D9">
      <w:pPr>
        <w:spacing w:beforeLines="50" w:before="163"/>
        <w:ind w:firstLine="480"/>
        <w:rPr>
          <w:ins w:id="436" w:author="zhang weiyi" w:date="2020-08-13T15:48:00Z"/>
        </w:rPr>
      </w:pPr>
      <w:r w:rsidRPr="00551E38">
        <w:rPr>
          <w:rFonts w:hint="eastAsia"/>
        </w:rPr>
        <w:t>日期：</w:t>
      </w:r>
      <w:r w:rsidR="000273D9" w:rsidRPr="00551E38">
        <w:rPr>
          <w:rFonts w:hint="eastAsia"/>
        </w:rPr>
        <w:t xml:space="preserve"> </w:t>
      </w:r>
      <w:r w:rsidR="000273D9" w:rsidRPr="00551E38">
        <w:t xml:space="preserve">   </w:t>
      </w:r>
      <w:r w:rsidR="000273D9" w:rsidRPr="00551E38">
        <w:t>年</w:t>
      </w:r>
      <w:r w:rsidR="000273D9" w:rsidRPr="00551E38">
        <w:rPr>
          <w:rFonts w:hint="eastAsia"/>
        </w:rPr>
        <w:t xml:space="preserve"> </w:t>
      </w:r>
      <w:r w:rsidR="000273D9" w:rsidRPr="00551E38">
        <w:t xml:space="preserve">  </w:t>
      </w:r>
      <w:r w:rsidR="000273D9" w:rsidRPr="00551E38">
        <w:t>月</w:t>
      </w:r>
      <w:r w:rsidR="000273D9" w:rsidRPr="00551E38">
        <w:rPr>
          <w:rFonts w:hint="eastAsia"/>
        </w:rPr>
        <w:t xml:space="preserve"> </w:t>
      </w:r>
      <w:r w:rsidR="000273D9" w:rsidRPr="00551E38">
        <w:t xml:space="preserve">  </w:t>
      </w:r>
      <w:r w:rsidR="000273D9" w:rsidRPr="00551E38">
        <w:t>日</w:t>
      </w:r>
    </w:p>
    <w:p w14:paraId="72D0FFA8" w14:textId="77777777" w:rsidR="00340120" w:rsidRDefault="00340120" w:rsidP="000273D9">
      <w:pPr>
        <w:spacing w:beforeLines="50" w:before="163"/>
        <w:ind w:firstLine="480"/>
        <w:rPr>
          <w:ins w:id="437" w:author="GF" w:date="2020-08-17T16:31:00Z"/>
        </w:rPr>
        <w:sectPr w:rsidR="00340120" w:rsidSect="004950F9">
          <w:pgSz w:w="11906" w:h="16838"/>
          <w:pgMar w:top="1440" w:right="1800" w:bottom="1440" w:left="1800" w:header="283" w:footer="992" w:gutter="0"/>
          <w:cols w:space="425"/>
          <w:docGrid w:type="lines" w:linePitch="326"/>
        </w:sectPr>
      </w:pPr>
    </w:p>
    <w:p w14:paraId="51262537" w14:textId="05CFFFE9" w:rsidR="0040499A" w:rsidRDefault="0040499A" w:rsidP="000273D9">
      <w:pPr>
        <w:spacing w:beforeLines="50" w:before="163"/>
        <w:ind w:firstLine="480"/>
        <w:rPr>
          <w:ins w:id="438" w:author="zhang weiyi" w:date="2020-08-13T15:48:00Z"/>
        </w:rPr>
      </w:pPr>
      <w:ins w:id="439" w:author="zhang weiyi" w:date="2020-08-13T15:48:00Z">
        <w:r>
          <w:rPr>
            <w:rFonts w:hint="eastAsia"/>
          </w:rPr>
          <w:lastRenderedPageBreak/>
          <w:t>附件</w:t>
        </w:r>
        <w:r>
          <w:rPr>
            <w:rFonts w:hint="eastAsia"/>
          </w:rPr>
          <w:t>1</w:t>
        </w:r>
        <w:r>
          <w:rPr>
            <w:rFonts w:hint="eastAsia"/>
          </w:rPr>
          <w:t>：</w:t>
        </w:r>
      </w:ins>
    </w:p>
    <w:tbl>
      <w:tblPr>
        <w:tblStyle w:val="a8"/>
        <w:tblW w:w="0" w:type="auto"/>
        <w:tblLook w:val="04A0" w:firstRow="1" w:lastRow="0" w:firstColumn="1" w:lastColumn="0" w:noHBand="0" w:noVBand="1"/>
      </w:tblPr>
      <w:tblGrid>
        <w:gridCol w:w="2074"/>
        <w:gridCol w:w="2074"/>
        <w:gridCol w:w="2074"/>
        <w:gridCol w:w="2074"/>
      </w:tblGrid>
      <w:tr w:rsidR="0040499A" w14:paraId="2C470FD7" w14:textId="77777777" w:rsidTr="0040499A">
        <w:trPr>
          <w:ins w:id="440" w:author="zhang weiyi" w:date="2020-08-13T15:49:00Z"/>
        </w:trPr>
        <w:tc>
          <w:tcPr>
            <w:tcW w:w="2074" w:type="dxa"/>
          </w:tcPr>
          <w:p w14:paraId="2F474769" w14:textId="2E790335" w:rsidR="0040499A" w:rsidRDefault="0040499A" w:rsidP="000273D9">
            <w:pPr>
              <w:spacing w:beforeLines="50" w:before="163"/>
              <w:ind w:firstLineChars="0" w:firstLine="0"/>
              <w:rPr>
                <w:ins w:id="441" w:author="zhang weiyi" w:date="2020-08-13T15:49:00Z"/>
              </w:rPr>
            </w:pPr>
            <w:ins w:id="442" w:author="zhang weiyi" w:date="2020-08-13T15:49:00Z">
              <w:r>
                <w:rPr>
                  <w:rFonts w:hint="eastAsia"/>
                </w:rPr>
                <w:t>房型</w:t>
              </w:r>
            </w:ins>
          </w:p>
        </w:tc>
        <w:tc>
          <w:tcPr>
            <w:tcW w:w="2074" w:type="dxa"/>
          </w:tcPr>
          <w:p w14:paraId="5C8B4914" w14:textId="140F7D0A" w:rsidR="0040499A" w:rsidRDefault="0040499A" w:rsidP="000273D9">
            <w:pPr>
              <w:spacing w:beforeLines="50" w:before="163"/>
              <w:ind w:firstLineChars="0" w:firstLine="0"/>
              <w:rPr>
                <w:ins w:id="443" w:author="zhang weiyi" w:date="2020-08-13T15:49:00Z"/>
              </w:rPr>
            </w:pPr>
            <w:ins w:id="444" w:author="zhang weiyi" w:date="2020-08-13T15:49:00Z">
              <w:r>
                <w:rPr>
                  <w:rFonts w:hint="eastAsia"/>
                </w:rPr>
                <w:t>平日价格</w:t>
              </w:r>
            </w:ins>
          </w:p>
        </w:tc>
        <w:tc>
          <w:tcPr>
            <w:tcW w:w="2074" w:type="dxa"/>
          </w:tcPr>
          <w:p w14:paraId="667F7E79" w14:textId="7D772D41" w:rsidR="0040499A" w:rsidRDefault="0040499A" w:rsidP="000273D9">
            <w:pPr>
              <w:spacing w:beforeLines="50" w:before="163"/>
              <w:ind w:firstLineChars="0" w:firstLine="0"/>
              <w:rPr>
                <w:ins w:id="445" w:author="zhang weiyi" w:date="2020-08-13T15:49:00Z"/>
              </w:rPr>
            </w:pPr>
            <w:ins w:id="446" w:author="zhang weiyi" w:date="2020-08-13T15:49:00Z">
              <w:r>
                <w:rPr>
                  <w:rFonts w:hint="eastAsia"/>
                </w:rPr>
                <w:t>周末价格</w:t>
              </w:r>
            </w:ins>
          </w:p>
        </w:tc>
        <w:tc>
          <w:tcPr>
            <w:tcW w:w="2074" w:type="dxa"/>
          </w:tcPr>
          <w:p w14:paraId="4423CB9D" w14:textId="6BB2B8CE" w:rsidR="0040499A" w:rsidRDefault="0040499A" w:rsidP="000273D9">
            <w:pPr>
              <w:spacing w:beforeLines="50" w:before="163"/>
              <w:ind w:firstLineChars="0" w:firstLine="0"/>
              <w:rPr>
                <w:ins w:id="447" w:author="zhang weiyi" w:date="2020-08-13T15:49:00Z"/>
              </w:rPr>
            </w:pPr>
            <w:ins w:id="448" w:author="zhang weiyi" w:date="2020-08-13T15:49:00Z">
              <w:r>
                <w:rPr>
                  <w:rFonts w:hint="eastAsia"/>
                </w:rPr>
                <w:t>节假日价格</w:t>
              </w:r>
            </w:ins>
          </w:p>
        </w:tc>
      </w:tr>
      <w:tr w:rsidR="0040499A" w14:paraId="1B610967" w14:textId="77777777" w:rsidTr="0040499A">
        <w:trPr>
          <w:ins w:id="449" w:author="zhang weiyi" w:date="2020-08-13T15:49:00Z"/>
        </w:trPr>
        <w:tc>
          <w:tcPr>
            <w:tcW w:w="2074" w:type="dxa"/>
          </w:tcPr>
          <w:p w14:paraId="3D3781B9" w14:textId="77777777" w:rsidR="0040499A" w:rsidRDefault="0040499A" w:rsidP="000273D9">
            <w:pPr>
              <w:spacing w:beforeLines="50" w:before="163"/>
              <w:ind w:firstLineChars="0" w:firstLine="0"/>
              <w:rPr>
                <w:ins w:id="450" w:author="zhang weiyi" w:date="2020-08-13T15:49:00Z"/>
              </w:rPr>
            </w:pPr>
          </w:p>
        </w:tc>
        <w:tc>
          <w:tcPr>
            <w:tcW w:w="2074" w:type="dxa"/>
          </w:tcPr>
          <w:p w14:paraId="15786F26" w14:textId="77777777" w:rsidR="0040499A" w:rsidRDefault="0040499A" w:rsidP="000273D9">
            <w:pPr>
              <w:spacing w:beforeLines="50" w:before="163"/>
              <w:ind w:firstLineChars="0" w:firstLine="0"/>
              <w:rPr>
                <w:ins w:id="451" w:author="zhang weiyi" w:date="2020-08-13T15:49:00Z"/>
              </w:rPr>
            </w:pPr>
          </w:p>
        </w:tc>
        <w:tc>
          <w:tcPr>
            <w:tcW w:w="2074" w:type="dxa"/>
          </w:tcPr>
          <w:p w14:paraId="484CCF95" w14:textId="77777777" w:rsidR="0040499A" w:rsidRDefault="0040499A" w:rsidP="000273D9">
            <w:pPr>
              <w:spacing w:beforeLines="50" w:before="163"/>
              <w:ind w:firstLineChars="0" w:firstLine="0"/>
              <w:rPr>
                <w:ins w:id="452" w:author="zhang weiyi" w:date="2020-08-13T15:49:00Z"/>
              </w:rPr>
            </w:pPr>
          </w:p>
        </w:tc>
        <w:tc>
          <w:tcPr>
            <w:tcW w:w="2074" w:type="dxa"/>
          </w:tcPr>
          <w:p w14:paraId="45C46B9C" w14:textId="77777777" w:rsidR="0040499A" w:rsidRDefault="0040499A" w:rsidP="000273D9">
            <w:pPr>
              <w:spacing w:beforeLines="50" w:before="163"/>
              <w:ind w:firstLineChars="0" w:firstLine="0"/>
              <w:rPr>
                <w:ins w:id="453" w:author="zhang weiyi" w:date="2020-08-13T15:49:00Z"/>
              </w:rPr>
            </w:pPr>
          </w:p>
        </w:tc>
      </w:tr>
      <w:tr w:rsidR="0040499A" w14:paraId="3A859AA5" w14:textId="77777777" w:rsidTr="0040499A">
        <w:trPr>
          <w:ins w:id="454" w:author="zhang weiyi" w:date="2020-08-13T15:49:00Z"/>
        </w:trPr>
        <w:tc>
          <w:tcPr>
            <w:tcW w:w="2074" w:type="dxa"/>
          </w:tcPr>
          <w:p w14:paraId="2DB44A0D" w14:textId="77777777" w:rsidR="0040499A" w:rsidRDefault="0040499A" w:rsidP="000273D9">
            <w:pPr>
              <w:spacing w:beforeLines="50" w:before="163"/>
              <w:ind w:firstLineChars="0" w:firstLine="0"/>
              <w:rPr>
                <w:ins w:id="455" w:author="zhang weiyi" w:date="2020-08-13T15:49:00Z"/>
              </w:rPr>
            </w:pPr>
          </w:p>
        </w:tc>
        <w:tc>
          <w:tcPr>
            <w:tcW w:w="2074" w:type="dxa"/>
          </w:tcPr>
          <w:p w14:paraId="78899F20" w14:textId="77777777" w:rsidR="0040499A" w:rsidRDefault="0040499A" w:rsidP="000273D9">
            <w:pPr>
              <w:spacing w:beforeLines="50" w:before="163"/>
              <w:ind w:firstLineChars="0" w:firstLine="0"/>
              <w:rPr>
                <w:ins w:id="456" w:author="zhang weiyi" w:date="2020-08-13T15:49:00Z"/>
              </w:rPr>
            </w:pPr>
          </w:p>
        </w:tc>
        <w:tc>
          <w:tcPr>
            <w:tcW w:w="2074" w:type="dxa"/>
          </w:tcPr>
          <w:p w14:paraId="52AA76A0" w14:textId="77777777" w:rsidR="0040499A" w:rsidRDefault="0040499A" w:rsidP="000273D9">
            <w:pPr>
              <w:spacing w:beforeLines="50" w:before="163"/>
              <w:ind w:firstLineChars="0" w:firstLine="0"/>
              <w:rPr>
                <w:ins w:id="457" w:author="zhang weiyi" w:date="2020-08-13T15:49:00Z"/>
              </w:rPr>
            </w:pPr>
          </w:p>
        </w:tc>
        <w:tc>
          <w:tcPr>
            <w:tcW w:w="2074" w:type="dxa"/>
          </w:tcPr>
          <w:p w14:paraId="7095B675" w14:textId="77777777" w:rsidR="0040499A" w:rsidRDefault="0040499A" w:rsidP="000273D9">
            <w:pPr>
              <w:spacing w:beforeLines="50" w:before="163"/>
              <w:ind w:firstLineChars="0" w:firstLine="0"/>
              <w:rPr>
                <w:ins w:id="458" w:author="zhang weiyi" w:date="2020-08-13T15:49:00Z"/>
              </w:rPr>
            </w:pPr>
          </w:p>
        </w:tc>
      </w:tr>
      <w:tr w:rsidR="0040499A" w14:paraId="1AF119D7" w14:textId="77777777" w:rsidTr="0040499A">
        <w:trPr>
          <w:ins w:id="459" w:author="zhang weiyi" w:date="2020-08-13T15:49:00Z"/>
        </w:trPr>
        <w:tc>
          <w:tcPr>
            <w:tcW w:w="2074" w:type="dxa"/>
          </w:tcPr>
          <w:p w14:paraId="7A7BD15E" w14:textId="77777777" w:rsidR="0040499A" w:rsidRDefault="0040499A" w:rsidP="000273D9">
            <w:pPr>
              <w:spacing w:beforeLines="50" w:before="163"/>
              <w:ind w:firstLineChars="0" w:firstLine="0"/>
              <w:rPr>
                <w:ins w:id="460" w:author="zhang weiyi" w:date="2020-08-13T15:49:00Z"/>
              </w:rPr>
            </w:pPr>
          </w:p>
        </w:tc>
        <w:tc>
          <w:tcPr>
            <w:tcW w:w="2074" w:type="dxa"/>
          </w:tcPr>
          <w:p w14:paraId="7B1C0CDD" w14:textId="77777777" w:rsidR="0040499A" w:rsidRDefault="0040499A" w:rsidP="000273D9">
            <w:pPr>
              <w:spacing w:beforeLines="50" w:before="163"/>
              <w:ind w:firstLineChars="0" w:firstLine="0"/>
              <w:rPr>
                <w:ins w:id="461" w:author="zhang weiyi" w:date="2020-08-13T15:49:00Z"/>
              </w:rPr>
            </w:pPr>
          </w:p>
        </w:tc>
        <w:tc>
          <w:tcPr>
            <w:tcW w:w="2074" w:type="dxa"/>
          </w:tcPr>
          <w:p w14:paraId="7E267517" w14:textId="77777777" w:rsidR="0040499A" w:rsidRDefault="0040499A" w:rsidP="000273D9">
            <w:pPr>
              <w:spacing w:beforeLines="50" w:before="163"/>
              <w:ind w:firstLineChars="0" w:firstLine="0"/>
              <w:rPr>
                <w:ins w:id="462" w:author="zhang weiyi" w:date="2020-08-13T15:49:00Z"/>
              </w:rPr>
            </w:pPr>
          </w:p>
        </w:tc>
        <w:tc>
          <w:tcPr>
            <w:tcW w:w="2074" w:type="dxa"/>
          </w:tcPr>
          <w:p w14:paraId="2466E878" w14:textId="77777777" w:rsidR="0040499A" w:rsidRDefault="0040499A" w:rsidP="000273D9">
            <w:pPr>
              <w:spacing w:beforeLines="50" w:before="163"/>
              <w:ind w:firstLineChars="0" w:firstLine="0"/>
              <w:rPr>
                <w:ins w:id="463" w:author="zhang weiyi" w:date="2020-08-13T15:49:00Z"/>
              </w:rPr>
            </w:pPr>
          </w:p>
        </w:tc>
      </w:tr>
      <w:tr w:rsidR="0040499A" w14:paraId="68AF0C78" w14:textId="77777777" w:rsidTr="0040499A">
        <w:trPr>
          <w:ins w:id="464" w:author="zhang weiyi" w:date="2020-08-13T15:49:00Z"/>
        </w:trPr>
        <w:tc>
          <w:tcPr>
            <w:tcW w:w="2074" w:type="dxa"/>
          </w:tcPr>
          <w:p w14:paraId="07283838" w14:textId="77777777" w:rsidR="0040499A" w:rsidRDefault="0040499A" w:rsidP="000273D9">
            <w:pPr>
              <w:spacing w:beforeLines="50" w:before="163"/>
              <w:ind w:firstLineChars="0" w:firstLine="0"/>
              <w:rPr>
                <w:ins w:id="465" w:author="zhang weiyi" w:date="2020-08-13T15:49:00Z"/>
              </w:rPr>
            </w:pPr>
          </w:p>
        </w:tc>
        <w:tc>
          <w:tcPr>
            <w:tcW w:w="2074" w:type="dxa"/>
          </w:tcPr>
          <w:p w14:paraId="2D015EBD" w14:textId="77777777" w:rsidR="0040499A" w:rsidRDefault="0040499A" w:rsidP="000273D9">
            <w:pPr>
              <w:spacing w:beforeLines="50" w:before="163"/>
              <w:ind w:firstLineChars="0" w:firstLine="0"/>
              <w:rPr>
                <w:ins w:id="466" w:author="zhang weiyi" w:date="2020-08-13T15:49:00Z"/>
              </w:rPr>
            </w:pPr>
          </w:p>
        </w:tc>
        <w:tc>
          <w:tcPr>
            <w:tcW w:w="2074" w:type="dxa"/>
          </w:tcPr>
          <w:p w14:paraId="289C3A73" w14:textId="77777777" w:rsidR="0040499A" w:rsidRDefault="0040499A" w:rsidP="000273D9">
            <w:pPr>
              <w:spacing w:beforeLines="50" w:before="163"/>
              <w:ind w:firstLineChars="0" w:firstLine="0"/>
              <w:rPr>
                <w:ins w:id="467" w:author="zhang weiyi" w:date="2020-08-13T15:49:00Z"/>
              </w:rPr>
            </w:pPr>
          </w:p>
        </w:tc>
        <w:tc>
          <w:tcPr>
            <w:tcW w:w="2074" w:type="dxa"/>
          </w:tcPr>
          <w:p w14:paraId="0C7B13B0" w14:textId="77777777" w:rsidR="0040499A" w:rsidRDefault="0040499A" w:rsidP="000273D9">
            <w:pPr>
              <w:spacing w:beforeLines="50" w:before="163"/>
              <w:ind w:firstLineChars="0" w:firstLine="0"/>
              <w:rPr>
                <w:ins w:id="468" w:author="zhang weiyi" w:date="2020-08-13T15:49:00Z"/>
              </w:rPr>
            </w:pPr>
          </w:p>
        </w:tc>
      </w:tr>
      <w:tr w:rsidR="0040499A" w14:paraId="66A30BA7" w14:textId="77777777" w:rsidTr="0040499A">
        <w:trPr>
          <w:ins w:id="469" w:author="zhang weiyi" w:date="2020-08-13T15:49:00Z"/>
        </w:trPr>
        <w:tc>
          <w:tcPr>
            <w:tcW w:w="2074" w:type="dxa"/>
          </w:tcPr>
          <w:p w14:paraId="0D937D77" w14:textId="77777777" w:rsidR="0040499A" w:rsidRDefault="0040499A" w:rsidP="000273D9">
            <w:pPr>
              <w:spacing w:beforeLines="50" w:before="163"/>
              <w:ind w:firstLineChars="0" w:firstLine="0"/>
              <w:rPr>
                <w:ins w:id="470" w:author="zhang weiyi" w:date="2020-08-13T15:49:00Z"/>
              </w:rPr>
            </w:pPr>
          </w:p>
        </w:tc>
        <w:tc>
          <w:tcPr>
            <w:tcW w:w="2074" w:type="dxa"/>
          </w:tcPr>
          <w:p w14:paraId="6E40EBB6" w14:textId="77777777" w:rsidR="0040499A" w:rsidRDefault="0040499A" w:rsidP="000273D9">
            <w:pPr>
              <w:spacing w:beforeLines="50" w:before="163"/>
              <w:ind w:firstLineChars="0" w:firstLine="0"/>
              <w:rPr>
                <w:ins w:id="471" w:author="zhang weiyi" w:date="2020-08-13T15:49:00Z"/>
              </w:rPr>
            </w:pPr>
          </w:p>
        </w:tc>
        <w:tc>
          <w:tcPr>
            <w:tcW w:w="2074" w:type="dxa"/>
          </w:tcPr>
          <w:p w14:paraId="4B9F88C5" w14:textId="77777777" w:rsidR="0040499A" w:rsidRDefault="0040499A" w:rsidP="000273D9">
            <w:pPr>
              <w:spacing w:beforeLines="50" w:before="163"/>
              <w:ind w:firstLineChars="0" w:firstLine="0"/>
              <w:rPr>
                <w:ins w:id="472" w:author="zhang weiyi" w:date="2020-08-13T15:49:00Z"/>
              </w:rPr>
            </w:pPr>
          </w:p>
        </w:tc>
        <w:tc>
          <w:tcPr>
            <w:tcW w:w="2074" w:type="dxa"/>
          </w:tcPr>
          <w:p w14:paraId="424EDDE2" w14:textId="77777777" w:rsidR="0040499A" w:rsidRDefault="0040499A" w:rsidP="000273D9">
            <w:pPr>
              <w:spacing w:beforeLines="50" w:before="163"/>
              <w:ind w:firstLineChars="0" w:firstLine="0"/>
              <w:rPr>
                <w:ins w:id="473" w:author="zhang weiyi" w:date="2020-08-13T15:49:00Z"/>
              </w:rPr>
            </w:pPr>
          </w:p>
        </w:tc>
      </w:tr>
      <w:tr w:rsidR="0040499A" w14:paraId="0429FA36" w14:textId="77777777" w:rsidTr="0040499A">
        <w:trPr>
          <w:ins w:id="474" w:author="zhang weiyi" w:date="2020-08-13T15:49:00Z"/>
        </w:trPr>
        <w:tc>
          <w:tcPr>
            <w:tcW w:w="2074" w:type="dxa"/>
          </w:tcPr>
          <w:p w14:paraId="5CE22FBD" w14:textId="77777777" w:rsidR="0040499A" w:rsidRDefault="0040499A" w:rsidP="000273D9">
            <w:pPr>
              <w:spacing w:beforeLines="50" w:before="163"/>
              <w:ind w:firstLineChars="0" w:firstLine="0"/>
              <w:rPr>
                <w:ins w:id="475" w:author="zhang weiyi" w:date="2020-08-13T15:49:00Z"/>
              </w:rPr>
            </w:pPr>
          </w:p>
        </w:tc>
        <w:tc>
          <w:tcPr>
            <w:tcW w:w="2074" w:type="dxa"/>
          </w:tcPr>
          <w:p w14:paraId="6C4E45DE" w14:textId="77777777" w:rsidR="0040499A" w:rsidRDefault="0040499A" w:rsidP="000273D9">
            <w:pPr>
              <w:spacing w:beforeLines="50" w:before="163"/>
              <w:ind w:firstLineChars="0" w:firstLine="0"/>
              <w:rPr>
                <w:ins w:id="476" w:author="zhang weiyi" w:date="2020-08-13T15:49:00Z"/>
              </w:rPr>
            </w:pPr>
          </w:p>
        </w:tc>
        <w:tc>
          <w:tcPr>
            <w:tcW w:w="2074" w:type="dxa"/>
          </w:tcPr>
          <w:p w14:paraId="11DB382F" w14:textId="77777777" w:rsidR="0040499A" w:rsidRDefault="0040499A" w:rsidP="000273D9">
            <w:pPr>
              <w:spacing w:beforeLines="50" w:before="163"/>
              <w:ind w:firstLineChars="0" w:firstLine="0"/>
              <w:rPr>
                <w:ins w:id="477" w:author="zhang weiyi" w:date="2020-08-13T15:49:00Z"/>
              </w:rPr>
            </w:pPr>
          </w:p>
        </w:tc>
        <w:tc>
          <w:tcPr>
            <w:tcW w:w="2074" w:type="dxa"/>
          </w:tcPr>
          <w:p w14:paraId="22071128" w14:textId="77777777" w:rsidR="0040499A" w:rsidRDefault="0040499A" w:rsidP="000273D9">
            <w:pPr>
              <w:spacing w:beforeLines="50" w:before="163"/>
              <w:ind w:firstLineChars="0" w:firstLine="0"/>
              <w:rPr>
                <w:ins w:id="478" w:author="zhang weiyi" w:date="2020-08-13T15:49:00Z"/>
              </w:rPr>
            </w:pPr>
          </w:p>
        </w:tc>
      </w:tr>
      <w:tr w:rsidR="0040499A" w14:paraId="343A593A" w14:textId="77777777" w:rsidTr="0040499A">
        <w:trPr>
          <w:ins w:id="479" w:author="zhang weiyi" w:date="2020-08-13T15:49:00Z"/>
        </w:trPr>
        <w:tc>
          <w:tcPr>
            <w:tcW w:w="2074" w:type="dxa"/>
          </w:tcPr>
          <w:p w14:paraId="3641C0E5" w14:textId="77777777" w:rsidR="0040499A" w:rsidRDefault="0040499A" w:rsidP="000273D9">
            <w:pPr>
              <w:spacing w:beforeLines="50" w:before="163"/>
              <w:ind w:firstLineChars="0" w:firstLine="0"/>
              <w:rPr>
                <w:ins w:id="480" w:author="zhang weiyi" w:date="2020-08-13T15:49:00Z"/>
              </w:rPr>
            </w:pPr>
          </w:p>
        </w:tc>
        <w:tc>
          <w:tcPr>
            <w:tcW w:w="2074" w:type="dxa"/>
          </w:tcPr>
          <w:p w14:paraId="1391E783" w14:textId="77777777" w:rsidR="0040499A" w:rsidRDefault="0040499A" w:rsidP="000273D9">
            <w:pPr>
              <w:spacing w:beforeLines="50" w:before="163"/>
              <w:ind w:firstLineChars="0" w:firstLine="0"/>
              <w:rPr>
                <w:ins w:id="481" w:author="zhang weiyi" w:date="2020-08-13T15:49:00Z"/>
              </w:rPr>
            </w:pPr>
          </w:p>
        </w:tc>
        <w:tc>
          <w:tcPr>
            <w:tcW w:w="2074" w:type="dxa"/>
          </w:tcPr>
          <w:p w14:paraId="5F6B49A8" w14:textId="77777777" w:rsidR="0040499A" w:rsidRDefault="0040499A" w:rsidP="000273D9">
            <w:pPr>
              <w:spacing w:beforeLines="50" w:before="163"/>
              <w:ind w:firstLineChars="0" w:firstLine="0"/>
              <w:rPr>
                <w:ins w:id="482" w:author="zhang weiyi" w:date="2020-08-13T15:49:00Z"/>
              </w:rPr>
            </w:pPr>
          </w:p>
        </w:tc>
        <w:tc>
          <w:tcPr>
            <w:tcW w:w="2074" w:type="dxa"/>
          </w:tcPr>
          <w:p w14:paraId="31F58D4C" w14:textId="77777777" w:rsidR="0040499A" w:rsidRDefault="0040499A" w:rsidP="000273D9">
            <w:pPr>
              <w:spacing w:beforeLines="50" w:before="163"/>
              <w:ind w:firstLineChars="0" w:firstLine="0"/>
              <w:rPr>
                <w:ins w:id="483" w:author="zhang weiyi" w:date="2020-08-13T15:49:00Z"/>
              </w:rPr>
            </w:pPr>
          </w:p>
        </w:tc>
      </w:tr>
      <w:tr w:rsidR="0040499A" w14:paraId="6B8FDFA5" w14:textId="77777777" w:rsidTr="0040499A">
        <w:trPr>
          <w:ins w:id="484" w:author="zhang weiyi" w:date="2020-08-13T15:49:00Z"/>
        </w:trPr>
        <w:tc>
          <w:tcPr>
            <w:tcW w:w="2074" w:type="dxa"/>
          </w:tcPr>
          <w:p w14:paraId="0FD823F6" w14:textId="77777777" w:rsidR="0040499A" w:rsidRDefault="0040499A" w:rsidP="000273D9">
            <w:pPr>
              <w:spacing w:beforeLines="50" w:before="163"/>
              <w:ind w:firstLineChars="0" w:firstLine="0"/>
              <w:rPr>
                <w:ins w:id="485" w:author="zhang weiyi" w:date="2020-08-13T15:49:00Z"/>
              </w:rPr>
            </w:pPr>
          </w:p>
        </w:tc>
        <w:tc>
          <w:tcPr>
            <w:tcW w:w="2074" w:type="dxa"/>
          </w:tcPr>
          <w:p w14:paraId="71E84D3C" w14:textId="77777777" w:rsidR="0040499A" w:rsidRDefault="0040499A" w:rsidP="000273D9">
            <w:pPr>
              <w:spacing w:beforeLines="50" w:before="163"/>
              <w:ind w:firstLineChars="0" w:firstLine="0"/>
              <w:rPr>
                <w:ins w:id="486" w:author="zhang weiyi" w:date="2020-08-13T15:49:00Z"/>
              </w:rPr>
            </w:pPr>
          </w:p>
        </w:tc>
        <w:tc>
          <w:tcPr>
            <w:tcW w:w="2074" w:type="dxa"/>
          </w:tcPr>
          <w:p w14:paraId="77E7FD54" w14:textId="77777777" w:rsidR="0040499A" w:rsidRDefault="0040499A" w:rsidP="000273D9">
            <w:pPr>
              <w:spacing w:beforeLines="50" w:before="163"/>
              <w:ind w:firstLineChars="0" w:firstLine="0"/>
              <w:rPr>
                <w:ins w:id="487" w:author="zhang weiyi" w:date="2020-08-13T15:49:00Z"/>
              </w:rPr>
            </w:pPr>
          </w:p>
        </w:tc>
        <w:tc>
          <w:tcPr>
            <w:tcW w:w="2074" w:type="dxa"/>
          </w:tcPr>
          <w:p w14:paraId="19EE71C9" w14:textId="77777777" w:rsidR="0040499A" w:rsidRDefault="0040499A" w:rsidP="000273D9">
            <w:pPr>
              <w:spacing w:beforeLines="50" w:before="163"/>
              <w:ind w:firstLineChars="0" w:firstLine="0"/>
              <w:rPr>
                <w:ins w:id="488" w:author="zhang weiyi" w:date="2020-08-13T15:49:00Z"/>
              </w:rPr>
            </w:pPr>
          </w:p>
        </w:tc>
      </w:tr>
    </w:tbl>
    <w:p w14:paraId="17994355" w14:textId="77777777" w:rsidR="0040499A" w:rsidRDefault="0040499A" w:rsidP="000273D9">
      <w:pPr>
        <w:spacing w:beforeLines="50" w:before="163"/>
        <w:ind w:firstLine="480"/>
      </w:pPr>
    </w:p>
    <w:sectPr w:rsidR="0040499A" w:rsidSect="004950F9">
      <w:pgSz w:w="11906" w:h="16838"/>
      <w:pgMar w:top="1440" w:right="1800" w:bottom="1440" w:left="1800" w:header="283" w:footer="992" w:gutter="0"/>
      <w:cols w:space="425"/>
      <w:docGrid w:type="lines"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GF" w:date="2020-08-17T19:02:00Z" w:initials="Pjd">
    <w:p w14:paraId="455C2766" w14:textId="6BDF5271" w:rsidR="00F47922" w:rsidRDefault="00F47922">
      <w:pPr>
        <w:pStyle w:val="a9"/>
        <w:spacing w:before="97"/>
        <w:ind w:firstLine="420"/>
      </w:pPr>
      <w:r>
        <w:rPr>
          <w:rStyle w:val="aa"/>
        </w:rPr>
        <w:annotationRef/>
      </w:r>
      <w:r w:rsidRPr="00F47922">
        <w:t>建议补充定义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5C27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03202" w14:textId="77777777" w:rsidR="00433DE9" w:rsidRDefault="00433DE9" w:rsidP="004950F9">
      <w:pPr>
        <w:spacing w:before="72" w:line="240" w:lineRule="auto"/>
        <w:ind w:firstLine="480"/>
      </w:pPr>
      <w:r>
        <w:separator/>
      </w:r>
    </w:p>
  </w:endnote>
  <w:endnote w:type="continuationSeparator" w:id="0">
    <w:p w14:paraId="01CC1380" w14:textId="77777777" w:rsidR="00433DE9" w:rsidRDefault="00433DE9" w:rsidP="004950F9">
      <w:pPr>
        <w:spacing w:before="72"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D2A57" w14:textId="77777777" w:rsidR="004950F9" w:rsidRDefault="004950F9">
    <w:pPr>
      <w:pStyle w:val="a7"/>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AF8AD" w14:textId="77777777" w:rsidR="004950F9" w:rsidRDefault="004950F9">
    <w:pPr>
      <w:pStyle w:val="a7"/>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67B20" w14:textId="77777777" w:rsidR="004950F9" w:rsidRDefault="004950F9">
    <w:pPr>
      <w:pStyle w:val="a7"/>
      <w:spacing w:before="7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0DCBA" w14:textId="77777777" w:rsidR="00433DE9" w:rsidRDefault="00433DE9" w:rsidP="004950F9">
      <w:pPr>
        <w:spacing w:before="72" w:line="240" w:lineRule="auto"/>
        <w:ind w:firstLine="480"/>
      </w:pPr>
      <w:r>
        <w:separator/>
      </w:r>
    </w:p>
  </w:footnote>
  <w:footnote w:type="continuationSeparator" w:id="0">
    <w:p w14:paraId="7901310C" w14:textId="77777777" w:rsidR="00433DE9" w:rsidRDefault="00433DE9" w:rsidP="004950F9">
      <w:pPr>
        <w:spacing w:before="72"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AFF44" w14:textId="77777777" w:rsidR="004950F9" w:rsidRDefault="004950F9">
    <w:pPr>
      <w:pStyle w:val="a6"/>
      <w:spacing w:before="7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98772" w14:textId="77777777" w:rsidR="004950F9" w:rsidRDefault="004950F9" w:rsidP="00F96695">
    <w:pPr>
      <w:pStyle w:val="a6"/>
      <w:tabs>
        <w:tab w:val="clear" w:pos="8306"/>
        <w:tab w:val="right" w:pos="7513"/>
      </w:tabs>
      <w:spacing w:before="72"/>
      <w:ind w:leftChars="-750" w:left="-1800" w:rightChars="-732" w:right="-1757" w:firstLineChars="0" w:firstLine="0"/>
    </w:pPr>
    <w:r>
      <w:rPr>
        <w:noProof/>
      </w:rPr>
      <w:drawing>
        <wp:inline distT="0" distB="0" distL="0" distR="0" wp14:anchorId="27084C12" wp14:editId="045B058A">
          <wp:extent cx="7534606" cy="95730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8564" cy="1117898"/>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C13BC" w14:textId="77777777" w:rsidR="004950F9" w:rsidRDefault="004950F9">
    <w:pPr>
      <w:pStyle w:val="a6"/>
      <w:spacing w:before="7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271EA"/>
    <w:multiLevelType w:val="hybridMultilevel"/>
    <w:tmpl w:val="CB121198"/>
    <w:lvl w:ilvl="0" w:tplc="951A8708">
      <w:start w:val="1"/>
      <w:numFmt w:val="chineseCountingThousand"/>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AF7C17"/>
    <w:multiLevelType w:val="hybridMultilevel"/>
    <w:tmpl w:val="A2E495DE"/>
    <w:lvl w:ilvl="0" w:tplc="7C26226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01F208E"/>
    <w:multiLevelType w:val="multilevel"/>
    <w:tmpl w:val="101F20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216F12"/>
    <w:multiLevelType w:val="hybridMultilevel"/>
    <w:tmpl w:val="7BC6B6CC"/>
    <w:lvl w:ilvl="0" w:tplc="7BDE7EC8">
      <w:start w:val="1"/>
      <w:numFmt w:val="chineseCountingThousand"/>
      <w:suff w:val="space"/>
      <w:lvlText w:val="第%1条"/>
      <w:lvlJc w:val="left"/>
      <w:pPr>
        <w:ind w:left="420" w:hanging="420"/>
      </w:pPr>
      <w:rPr>
        <w:rFonts w:hint="eastAsia"/>
      </w:rPr>
    </w:lvl>
    <w:lvl w:ilvl="1" w:tplc="4580CC82">
      <w:start w:val="1"/>
      <w:numFmt w:val="japaneseCounting"/>
      <w:lvlText w:val="%2、"/>
      <w:lvlJc w:val="left"/>
      <w:pPr>
        <w:ind w:left="900" w:hanging="48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BF1BE1"/>
    <w:multiLevelType w:val="hybridMultilevel"/>
    <w:tmpl w:val="BC6E7468"/>
    <w:lvl w:ilvl="0" w:tplc="43AA5B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A2B1490"/>
    <w:multiLevelType w:val="hybridMultilevel"/>
    <w:tmpl w:val="2DE0364E"/>
    <w:lvl w:ilvl="0" w:tplc="A71A0E5C">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CA36FD"/>
    <w:multiLevelType w:val="multilevel"/>
    <w:tmpl w:val="23CA36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AAC4864"/>
    <w:multiLevelType w:val="hybridMultilevel"/>
    <w:tmpl w:val="E7D09820"/>
    <w:lvl w:ilvl="0" w:tplc="951A8708">
      <w:start w:val="1"/>
      <w:numFmt w:val="chineseCountingThousand"/>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D107EE9"/>
    <w:multiLevelType w:val="hybridMultilevel"/>
    <w:tmpl w:val="DA26740A"/>
    <w:lvl w:ilvl="0" w:tplc="AF4A4D88">
      <w:start w:val="1"/>
      <w:numFmt w:val="chineseCountingThousand"/>
      <w:lvlText w:val="第%1条"/>
      <w:lvlJc w:val="righ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D112FE4"/>
    <w:multiLevelType w:val="hybridMultilevel"/>
    <w:tmpl w:val="3E44316E"/>
    <w:lvl w:ilvl="0" w:tplc="951A8708">
      <w:start w:val="1"/>
      <w:numFmt w:val="chineseCountingThousand"/>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BEC0E72"/>
    <w:multiLevelType w:val="hybridMultilevel"/>
    <w:tmpl w:val="FBEC5422"/>
    <w:lvl w:ilvl="0" w:tplc="89E0C77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88D61A6"/>
    <w:multiLevelType w:val="hybridMultilevel"/>
    <w:tmpl w:val="1368F63C"/>
    <w:lvl w:ilvl="0" w:tplc="39667A9C">
      <w:start w:val="1"/>
      <w:numFmt w:val="bullet"/>
      <w:suff w:val="nothing"/>
      <w:lvlText w:val=""/>
      <w:lvlJc w:val="left"/>
      <w:pPr>
        <w:ind w:left="1271"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589925DF"/>
    <w:multiLevelType w:val="hybridMultilevel"/>
    <w:tmpl w:val="F1F868A0"/>
    <w:lvl w:ilvl="0" w:tplc="A4AA9F9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30928E0"/>
    <w:multiLevelType w:val="multilevel"/>
    <w:tmpl w:val="630928E0"/>
    <w:lvl w:ilvl="0">
      <w:start w:val="1"/>
      <w:numFmt w:val="japaneseCounting"/>
      <w:lvlText w:val="%1、"/>
      <w:lvlJc w:val="left"/>
      <w:pPr>
        <w:ind w:left="450" w:hanging="45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31B4BF9"/>
    <w:multiLevelType w:val="hybridMultilevel"/>
    <w:tmpl w:val="241A7836"/>
    <w:lvl w:ilvl="0" w:tplc="C1E26E7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4890A15"/>
    <w:multiLevelType w:val="hybridMultilevel"/>
    <w:tmpl w:val="A0102438"/>
    <w:lvl w:ilvl="0" w:tplc="1E3422F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7555036"/>
    <w:multiLevelType w:val="hybridMultilevel"/>
    <w:tmpl w:val="C36806CA"/>
    <w:lvl w:ilvl="0" w:tplc="951A8708">
      <w:start w:val="1"/>
      <w:numFmt w:val="chineseCountingThousand"/>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F7206B7"/>
    <w:multiLevelType w:val="hybridMultilevel"/>
    <w:tmpl w:val="66DA3A48"/>
    <w:lvl w:ilvl="0" w:tplc="F8A68832">
      <w:start w:val="1"/>
      <w:numFmt w:val="decimal"/>
      <w:suff w:val="nothing"/>
      <w:lvlText w:val="%1、"/>
      <w:lvlJc w:val="left"/>
      <w:pPr>
        <w:ind w:left="36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6"/>
  </w:num>
  <w:num w:numId="3">
    <w:abstractNumId w:val="9"/>
  </w:num>
  <w:num w:numId="4">
    <w:abstractNumId w:val="7"/>
  </w:num>
  <w:num w:numId="5">
    <w:abstractNumId w:val="8"/>
  </w:num>
  <w:num w:numId="6">
    <w:abstractNumId w:val="3"/>
  </w:num>
  <w:num w:numId="7">
    <w:abstractNumId w:val="5"/>
  </w:num>
  <w:num w:numId="8">
    <w:abstractNumId w:val="14"/>
  </w:num>
  <w:num w:numId="9">
    <w:abstractNumId w:val="17"/>
  </w:num>
  <w:num w:numId="10">
    <w:abstractNumId w:val="4"/>
  </w:num>
  <w:num w:numId="11">
    <w:abstractNumId w:val="1"/>
  </w:num>
  <w:num w:numId="12">
    <w:abstractNumId w:val="15"/>
  </w:num>
  <w:num w:numId="13">
    <w:abstractNumId w:val="10"/>
  </w:num>
  <w:num w:numId="14">
    <w:abstractNumId w:val="13"/>
  </w:num>
  <w:num w:numId="15">
    <w:abstractNumId w:val="6"/>
  </w:num>
  <w:num w:numId="16">
    <w:abstractNumId w:val="2"/>
  </w:num>
  <w:num w:numId="17">
    <w:abstractNumId w:val="11"/>
  </w:num>
  <w:num w:numId="1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 weiyi">
    <w15:presenceInfo w15:providerId="Windows Live" w15:userId="14f46887b35f0179"/>
  </w15:person>
  <w15:person w15:author="GF">
    <w15:presenceInfo w15:providerId="None" w15:userId="G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273D9"/>
    <w:rsid w:val="00081F69"/>
    <w:rsid w:val="00095DBF"/>
    <w:rsid w:val="000A61DF"/>
    <w:rsid w:val="000F3F0C"/>
    <w:rsid w:val="001161DC"/>
    <w:rsid w:val="001172A8"/>
    <w:rsid w:val="001271E0"/>
    <w:rsid w:val="001C4F7F"/>
    <w:rsid w:val="001E7D6A"/>
    <w:rsid w:val="00202CF0"/>
    <w:rsid w:val="002422F5"/>
    <w:rsid w:val="00254B04"/>
    <w:rsid w:val="0027540B"/>
    <w:rsid w:val="002C63AE"/>
    <w:rsid w:val="002D0BEE"/>
    <w:rsid w:val="00325D87"/>
    <w:rsid w:val="00332E67"/>
    <w:rsid w:val="00340120"/>
    <w:rsid w:val="0040499A"/>
    <w:rsid w:val="00433DE9"/>
    <w:rsid w:val="0044162D"/>
    <w:rsid w:val="00472EE9"/>
    <w:rsid w:val="004950F9"/>
    <w:rsid w:val="004B5939"/>
    <w:rsid w:val="004D3246"/>
    <w:rsid w:val="00515F45"/>
    <w:rsid w:val="005406CD"/>
    <w:rsid w:val="00551E38"/>
    <w:rsid w:val="00553AE0"/>
    <w:rsid w:val="0055505E"/>
    <w:rsid w:val="005A662B"/>
    <w:rsid w:val="005E46E6"/>
    <w:rsid w:val="005E5D1C"/>
    <w:rsid w:val="005F7311"/>
    <w:rsid w:val="0060023E"/>
    <w:rsid w:val="0064175E"/>
    <w:rsid w:val="0074794B"/>
    <w:rsid w:val="00787153"/>
    <w:rsid w:val="007A3188"/>
    <w:rsid w:val="007E76C7"/>
    <w:rsid w:val="008066C8"/>
    <w:rsid w:val="00846F94"/>
    <w:rsid w:val="00894DB6"/>
    <w:rsid w:val="008C0A36"/>
    <w:rsid w:val="008C5B20"/>
    <w:rsid w:val="008D1225"/>
    <w:rsid w:val="009E5463"/>
    <w:rsid w:val="009F0060"/>
    <w:rsid w:val="00A01FEF"/>
    <w:rsid w:val="00A87627"/>
    <w:rsid w:val="00A9528C"/>
    <w:rsid w:val="00AD7A47"/>
    <w:rsid w:val="00B37EA5"/>
    <w:rsid w:val="00B454DF"/>
    <w:rsid w:val="00B826A5"/>
    <w:rsid w:val="00B867AD"/>
    <w:rsid w:val="00BD7A9F"/>
    <w:rsid w:val="00C37821"/>
    <w:rsid w:val="00C52B3C"/>
    <w:rsid w:val="00C7501F"/>
    <w:rsid w:val="00CB4777"/>
    <w:rsid w:val="00CF6E94"/>
    <w:rsid w:val="00D158A2"/>
    <w:rsid w:val="00D166BF"/>
    <w:rsid w:val="00D17547"/>
    <w:rsid w:val="00D30A72"/>
    <w:rsid w:val="00D4100A"/>
    <w:rsid w:val="00D8595E"/>
    <w:rsid w:val="00DA2F47"/>
    <w:rsid w:val="00E0649F"/>
    <w:rsid w:val="00E20D7E"/>
    <w:rsid w:val="00E254EC"/>
    <w:rsid w:val="00E41782"/>
    <w:rsid w:val="00EC1CB8"/>
    <w:rsid w:val="00ED48D7"/>
    <w:rsid w:val="00F100F8"/>
    <w:rsid w:val="00F37B4A"/>
    <w:rsid w:val="00F47922"/>
    <w:rsid w:val="00F73186"/>
    <w:rsid w:val="00F96695"/>
    <w:rsid w:val="00FA2F72"/>
    <w:rsid w:val="00FD26D8"/>
    <w:rsid w:val="00FD37ED"/>
    <w:rsid w:val="00FF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F86E0"/>
  <w15:chartTrackingRefBased/>
  <w15:docId w15:val="{E5077016-41BC-4A9E-8908-E62642E5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75E"/>
    <w:pPr>
      <w:widowControl w:val="0"/>
      <w:spacing w:beforeLines="30" w:before="30" w:line="300" w:lineRule="auto"/>
      <w:ind w:firstLineChars="200" w:firstLine="200"/>
      <w:jc w:val="both"/>
    </w:pPr>
    <w:rPr>
      <w:rFonts w:ascii="Times New Roman" w:eastAsia="宋体" w:hAnsi="Times New Roman"/>
      <w:sz w:val="24"/>
    </w:rPr>
  </w:style>
  <w:style w:type="paragraph" w:styleId="1">
    <w:name w:val="heading 1"/>
    <w:basedOn w:val="a"/>
    <w:next w:val="a"/>
    <w:link w:val="1Char"/>
    <w:uiPriority w:val="9"/>
    <w:qFormat/>
    <w:rsid w:val="002422F5"/>
    <w:pPr>
      <w:keepNext/>
      <w:keepLines/>
      <w:spacing w:beforeLines="100" w:before="100"/>
      <w:outlineLvl w:val="0"/>
    </w:pPr>
    <w:rPr>
      <w:b/>
      <w:bCs/>
      <w:kern w:val="44"/>
      <w:szCs w:val="44"/>
    </w:rPr>
  </w:style>
  <w:style w:type="paragraph" w:styleId="2">
    <w:name w:val="heading 2"/>
    <w:basedOn w:val="a"/>
    <w:next w:val="a"/>
    <w:link w:val="2Char"/>
    <w:uiPriority w:val="9"/>
    <w:unhideWhenUsed/>
    <w:qFormat/>
    <w:rsid w:val="00F37B4A"/>
    <w:pPr>
      <w:keepNext/>
      <w:keepLines/>
      <w:spacing w:beforeLines="0" w:before="0"/>
      <w:ind w:firstLineChars="0" w:firstLine="0"/>
      <w:jc w:val="center"/>
      <w:outlineLvl w:val="1"/>
    </w:pPr>
    <w:rPr>
      <w:rFonts w:cstheme="majorBidi"/>
      <w:b/>
      <w:bCs/>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5406CD"/>
    <w:pPr>
      <w:spacing w:beforeLines="0" w:before="0" w:line="720" w:lineRule="auto"/>
      <w:ind w:firstLineChars="0" w:firstLine="0"/>
      <w:jc w:val="center"/>
      <w:outlineLvl w:val="0"/>
    </w:pPr>
    <w:rPr>
      <w:rFonts w:asciiTheme="majorHAnsi" w:hAnsiTheme="majorHAnsi" w:cstheme="majorBidi"/>
      <w:b/>
      <w:bCs/>
      <w:sz w:val="36"/>
      <w:szCs w:val="32"/>
    </w:rPr>
  </w:style>
  <w:style w:type="character" w:customStyle="1" w:styleId="Char">
    <w:name w:val="标题 Char"/>
    <w:basedOn w:val="a0"/>
    <w:link w:val="a3"/>
    <w:uiPriority w:val="10"/>
    <w:rsid w:val="005406CD"/>
    <w:rPr>
      <w:rFonts w:asciiTheme="majorHAnsi" w:eastAsia="宋体" w:hAnsiTheme="majorHAnsi" w:cstheme="majorBidi"/>
      <w:b/>
      <w:bCs/>
      <w:sz w:val="36"/>
      <w:szCs w:val="32"/>
    </w:rPr>
  </w:style>
  <w:style w:type="character" w:customStyle="1" w:styleId="2Char">
    <w:name w:val="标题 2 Char"/>
    <w:basedOn w:val="a0"/>
    <w:link w:val="2"/>
    <w:uiPriority w:val="9"/>
    <w:rsid w:val="00F37B4A"/>
    <w:rPr>
      <w:rFonts w:ascii="Times New Roman" w:eastAsia="宋体" w:hAnsi="Times New Roman" w:cstheme="majorBidi"/>
      <w:b/>
      <w:bCs/>
      <w:sz w:val="28"/>
      <w:szCs w:val="32"/>
    </w:rPr>
  </w:style>
  <w:style w:type="character" w:customStyle="1" w:styleId="1Char">
    <w:name w:val="标题 1 Char"/>
    <w:basedOn w:val="a0"/>
    <w:link w:val="1"/>
    <w:uiPriority w:val="9"/>
    <w:rsid w:val="002422F5"/>
    <w:rPr>
      <w:rFonts w:ascii="Times New Roman" w:eastAsia="宋体" w:hAnsi="Times New Roman"/>
      <w:b/>
      <w:bCs/>
      <w:kern w:val="44"/>
      <w:sz w:val="24"/>
      <w:szCs w:val="44"/>
    </w:rPr>
  </w:style>
  <w:style w:type="paragraph" w:styleId="a4">
    <w:name w:val="Subtitle"/>
    <w:basedOn w:val="a"/>
    <w:next w:val="a"/>
    <w:link w:val="Char0"/>
    <w:uiPriority w:val="11"/>
    <w:qFormat/>
    <w:rsid w:val="00ED48D7"/>
    <w:pPr>
      <w:spacing w:beforeLines="0" w:before="0"/>
      <w:ind w:firstLineChars="0" w:firstLine="0"/>
      <w:jc w:val="center"/>
      <w:outlineLvl w:val="1"/>
    </w:pPr>
    <w:rPr>
      <w:rFonts w:cstheme="majorBidi"/>
      <w:b/>
      <w:bCs/>
      <w:kern w:val="28"/>
      <w:sz w:val="28"/>
      <w:szCs w:val="32"/>
    </w:rPr>
  </w:style>
  <w:style w:type="character" w:customStyle="1" w:styleId="Char0">
    <w:name w:val="副标题 Char"/>
    <w:basedOn w:val="a0"/>
    <w:link w:val="a4"/>
    <w:uiPriority w:val="11"/>
    <w:rsid w:val="00ED48D7"/>
    <w:rPr>
      <w:rFonts w:ascii="Times New Roman" w:eastAsia="宋体" w:hAnsi="Times New Roman" w:cstheme="majorBidi"/>
      <w:b/>
      <w:bCs/>
      <w:kern w:val="28"/>
      <w:sz w:val="28"/>
      <w:szCs w:val="32"/>
    </w:rPr>
  </w:style>
  <w:style w:type="paragraph" w:styleId="a5">
    <w:name w:val="List Paragraph"/>
    <w:basedOn w:val="a"/>
    <w:uiPriority w:val="34"/>
    <w:qFormat/>
    <w:rsid w:val="005A662B"/>
    <w:pPr>
      <w:ind w:firstLine="420"/>
    </w:pPr>
  </w:style>
  <w:style w:type="paragraph" w:styleId="a6">
    <w:name w:val="header"/>
    <w:basedOn w:val="a"/>
    <w:link w:val="Char1"/>
    <w:uiPriority w:val="99"/>
    <w:unhideWhenUsed/>
    <w:rsid w:val="004950F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rsid w:val="004950F9"/>
    <w:rPr>
      <w:rFonts w:ascii="Times New Roman" w:eastAsia="宋体" w:hAnsi="Times New Roman"/>
      <w:sz w:val="18"/>
      <w:szCs w:val="18"/>
    </w:rPr>
  </w:style>
  <w:style w:type="paragraph" w:styleId="a7">
    <w:name w:val="footer"/>
    <w:basedOn w:val="a"/>
    <w:link w:val="Char2"/>
    <w:uiPriority w:val="99"/>
    <w:unhideWhenUsed/>
    <w:rsid w:val="004950F9"/>
    <w:pPr>
      <w:tabs>
        <w:tab w:val="center" w:pos="4153"/>
        <w:tab w:val="right" w:pos="8306"/>
      </w:tabs>
      <w:snapToGrid w:val="0"/>
      <w:spacing w:line="240" w:lineRule="auto"/>
      <w:jc w:val="left"/>
    </w:pPr>
    <w:rPr>
      <w:sz w:val="18"/>
      <w:szCs w:val="18"/>
    </w:rPr>
  </w:style>
  <w:style w:type="character" w:customStyle="1" w:styleId="Char2">
    <w:name w:val="页脚 Char"/>
    <w:basedOn w:val="a0"/>
    <w:link w:val="a7"/>
    <w:uiPriority w:val="99"/>
    <w:rsid w:val="004950F9"/>
    <w:rPr>
      <w:rFonts w:ascii="Times New Roman" w:eastAsia="宋体" w:hAnsi="Times New Roman"/>
      <w:sz w:val="18"/>
      <w:szCs w:val="18"/>
    </w:rPr>
  </w:style>
  <w:style w:type="table" w:styleId="a8">
    <w:name w:val="Table Grid"/>
    <w:basedOn w:val="a1"/>
    <w:uiPriority w:val="39"/>
    <w:rsid w:val="00CB47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annotation text"/>
    <w:basedOn w:val="a"/>
    <w:link w:val="Char3"/>
    <w:uiPriority w:val="99"/>
    <w:semiHidden/>
    <w:unhideWhenUsed/>
    <w:rsid w:val="00E20D7E"/>
    <w:pPr>
      <w:jc w:val="left"/>
    </w:pPr>
  </w:style>
  <w:style w:type="character" w:customStyle="1" w:styleId="Char3">
    <w:name w:val="批注文字 Char"/>
    <w:basedOn w:val="a0"/>
    <w:link w:val="a9"/>
    <w:uiPriority w:val="99"/>
    <w:semiHidden/>
    <w:rsid w:val="00E20D7E"/>
    <w:rPr>
      <w:rFonts w:ascii="Times New Roman" w:eastAsia="宋体" w:hAnsi="Times New Roman"/>
      <w:sz w:val="24"/>
    </w:rPr>
  </w:style>
  <w:style w:type="character" w:styleId="aa">
    <w:name w:val="annotation reference"/>
    <w:rsid w:val="00E20D7E"/>
    <w:rPr>
      <w:sz w:val="21"/>
      <w:szCs w:val="21"/>
    </w:rPr>
  </w:style>
  <w:style w:type="paragraph" w:styleId="ab">
    <w:name w:val="Balloon Text"/>
    <w:basedOn w:val="a"/>
    <w:link w:val="Char4"/>
    <w:uiPriority w:val="99"/>
    <w:semiHidden/>
    <w:unhideWhenUsed/>
    <w:rsid w:val="00E20D7E"/>
    <w:pPr>
      <w:spacing w:before="0" w:line="240" w:lineRule="auto"/>
    </w:pPr>
    <w:rPr>
      <w:sz w:val="18"/>
      <w:szCs w:val="18"/>
    </w:rPr>
  </w:style>
  <w:style w:type="character" w:customStyle="1" w:styleId="Char4">
    <w:name w:val="批注框文本 Char"/>
    <w:basedOn w:val="a0"/>
    <w:link w:val="ab"/>
    <w:uiPriority w:val="99"/>
    <w:semiHidden/>
    <w:rsid w:val="00E20D7E"/>
    <w:rPr>
      <w:rFonts w:ascii="Times New Roman" w:eastAsia="宋体" w:hAnsi="Times New Roman"/>
      <w:sz w:val="18"/>
      <w:szCs w:val="18"/>
    </w:rPr>
  </w:style>
  <w:style w:type="paragraph" w:styleId="ac">
    <w:name w:val="annotation subject"/>
    <w:basedOn w:val="a9"/>
    <w:next w:val="a9"/>
    <w:link w:val="Char5"/>
    <w:uiPriority w:val="99"/>
    <w:semiHidden/>
    <w:unhideWhenUsed/>
    <w:rsid w:val="009E5463"/>
    <w:rPr>
      <w:b/>
      <w:bCs/>
    </w:rPr>
  </w:style>
  <w:style w:type="character" w:customStyle="1" w:styleId="Char5">
    <w:name w:val="批注主题 Char"/>
    <w:basedOn w:val="Char3"/>
    <w:link w:val="ac"/>
    <w:uiPriority w:val="99"/>
    <w:semiHidden/>
    <w:rsid w:val="009E5463"/>
    <w:rPr>
      <w:rFonts w:ascii="Times New Roman" w:eastAsia="宋体"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7D801-4ECE-489B-80A8-628700245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1054</Words>
  <Characters>6014</Characters>
  <Application>Microsoft Office Word</Application>
  <DocSecurity>0</DocSecurity>
  <Lines>50</Lines>
  <Paragraphs>14</Paragraphs>
  <ScaleCrop>false</ScaleCrop>
  <Company/>
  <LinksUpToDate>false</LinksUpToDate>
  <CharactersWithSpaces>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2</cp:revision>
  <dcterms:created xsi:type="dcterms:W3CDTF">2020-08-17T11:04:00Z</dcterms:created>
  <dcterms:modified xsi:type="dcterms:W3CDTF">2020-08-17T11:04:00Z</dcterms:modified>
</cp:coreProperties>
</file>