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spacing w:before="97"/>
        <w:ind w:firstLine="0" w:firstLineChars="0"/>
        <w:rPr>
          <w:sz w:val="21"/>
          <w:szCs w:val="21"/>
        </w:rPr>
      </w:pPr>
    </w:p>
    <w:p>
      <w:pPr>
        <w:pStyle w:val="10"/>
        <w:jc w:val="both"/>
        <w:rPr>
          <w:rFonts w:hint="eastAsia"/>
          <w:sz w:val="32"/>
        </w:rPr>
      </w:pPr>
    </w:p>
    <w:p>
      <w:pPr>
        <w:pStyle w:val="10"/>
        <w:rPr>
          <w:rFonts w:hint="default" w:ascii="Times New Roman" w:hAnsi="Times New Roman" w:eastAsia="宋体" w:cs="Times New Roman"/>
          <w:sz w:val="32"/>
          <w:highlight w:val="none"/>
          <w:lang w:val="en-US" w:eastAsia="zh-CN"/>
        </w:rPr>
      </w:pPr>
      <w:r>
        <w:rPr>
          <w:rFonts w:hint="default" w:ascii="Times New Roman" w:hAnsi="Times New Roman" w:cs="Times New Roman"/>
          <w:sz w:val="32"/>
          <w:highlight w:val="none"/>
          <w:lang w:val="en-US" w:eastAsia="zh-CN"/>
        </w:rPr>
        <w:t>Convergent International Travel Development C</w:t>
      </w:r>
      <w:r>
        <w:rPr>
          <w:rFonts w:hint="eastAsia" w:ascii="Times New Roman" w:hAnsi="Times New Roman" w:cs="Times New Roman"/>
          <w:sz w:val="32"/>
          <w:highlight w:val="none"/>
          <w:lang w:val="en-US" w:eastAsia="zh-CN"/>
        </w:rPr>
        <w:t>ompany Limited</w:t>
      </w:r>
      <w:r>
        <w:rPr>
          <w:rFonts w:hint="default" w:ascii="Times New Roman" w:hAnsi="Times New Roman" w:cs="Times New Roman"/>
          <w:sz w:val="32"/>
          <w:highlight w:val="none"/>
          <w:lang w:val="en-US" w:eastAsia="zh-CN"/>
        </w:rPr>
        <w:t xml:space="preserve"> </w:t>
      </w:r>
    </w:p>
    <w:p>
      <w:pPr>
        <w:spacing w:before="97"/>
        <w:ind w:firstLine="420"/>
        <w:jc w:val="center"/>
        <w:rPr>
          <w:rFonts w:hint="default" w:eastAsia="宋体"/>
          <w:sz w:val="24"/>
          <w:szCs w:val="24"/>
          <w:lang w:val="en-US" w:eastAsia="zh-CN"/>
        </w:rPr>
      </w:pPr>
      <w:r>
        <w:rPr>
          <w:rFonts w:hint="eastAsia"/>
          <w:sz w:val="24"/>
          <w:szCs w:val="24"/>
          <w:lang w:val="en-US" w:eastAsia="zh-CN"/>
        </w:rPr>
        <w:t>Cooperation Agreement of Hotel Omnichannel Operation Service</w:t>
      </w:r>
    </w:p>
    <w:p>
      <w:pPr>
        <w:spacing w:before="97"/>
        <w:ind w:firstLine="420"/>
        <w:rPr>
          <w:sz w:val="21"/>
          <w:szCs w:val="21"/>
        </w:rPr>
      </w:pPr>
    </w:p>
    <w:p>
      <w:pPr>
        <w:spacing w:before="97"/>
        <w:ind w:firstLine="420"/>
        <w:rPr>
          <w:sz w:val="21"/>
          <w:szCs w:val="21"/>
        </w:rPr>
      </w:pPr>
    </w:p>
    <w:p>
      <w:pPr>
        <w:spacing w:before="97"/>
        <w:ind w:left="0" w:leftChars="0" w:firstLine="3600" w:firstLineChars="1500"/>
        <w:rPr>
          <w:rFonts w:hint="default" w:ascii="Times New Roman" w:hAnsi="Times New Roman" w:cs="Times New Roman"/>
          <w:sz w:val="24"/>
          <w:szCs w:val="24"/>
        </w:rPr>
      </w:pPr>
      <w:r>
        <w:rPr>
          <w:rFonts w:hint="default" w:ascii="Times New Roman" w:hAnsi="Times New Roman" w:eastAsia="Helvetica" w:cs="Times New Roman"/>
          <w:i w:val="0"/>
          <w:iCs w:val="0"/>
          <w:caps w:val="0"/>
          <w:color w:val="000000"/>
          <w:spacing w:val="0"/>
          <w:sz w:val="24"/>
          <w:szCs w:val="24"/>
          <w:shd w:val="clear" w:fill="FFFFFF"/>
        </w:rPr>
        <w:t>Contract No.</w:t>
      </w:r>
    </w:p>
    <w:p>
      <w:pPr>
        <w:spacing w:before="97"/>
        <w:ind w:firstLine="3360" w:firstLineChars="1600"/>
        <w:rPr>
          <w:rFonts w:hint="eastAsia"/>
          <w:sz w:val="21"/>
          <w:szCs w:val="21"/>
        </w:rPr>
      </w:pPr>
    </w:p>
    <w:p>
      <w:pPr>
        <w:spacing w:before="97"/>
        <w:ind w:firstLine="3600" w:firstLineChars="1500"/>
        <w:rPr>
          <w:rFonts w:hint="default" w:eastAsia="宋体"/>
          <w:sz w:val="24"/>
          <w:szCs w:val="24"/>
          <w:lang w:val="en-US" w:eastAsia="zh-CN"/>
        </w:rPr>
      </w:pPr>
      <w:r>
        <w:rPr>
          <w:rFonts w:hint="eastAsia"/>
          <w:sz w:val="24"/>
          <w:szCs w:val="24"/>
          <w:lang w:val="en-US" w:eastAsia="zh-CN"/>
        </w:rPr>
        <w:t>Contract No.</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420"/>
        <w:jc w:val="center"/>
        <w:rPr>
          <w:rFonts w:hint="default" w:eastAsia="宋体"/>
          <w:sz w:val="21"/>
          <w:szCs w:val="21"/>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r>
        <w:rPr>
          <w:rFonts w:hint="eastAsia"/>
          <w:sz w:val="21"/>
          <w:szCs w:val="21"/>
          <w:highlight w:val="none"/>
          <w:lang w:val="en-US" w:eastAsia="zh-CN"/>
        </w:rPr>
        <w:t>2022HK</w:t>
      </w:r>
    </w:p>
    <w:p>
      <w:pPr>
        <w:spacing w:before="489" w:beforeLines="150"/>
        <w:rPr>
          <w:rFonts w:hint="default" w:eastAsia="宋体"/>
          <w:sz w:val="21"/>
          <w:szCs w:val="21"/>
          <w:highlight w:val="none"/>
          <w:lang w:val="en-US" w:eastAsia="zh-CN"/>
        </w:rPr>
      </w:pPr>
      <w:r>
        <w:rPr>
          <w:rFonts w:hint="eastAsia"/>
          <w:sz w:val="21"/>
          <w:szCs w:val="21"/>
          <w:highlight w:val="none"/>
          <w:lang w:val="en-US" w:eastAsia="zh-CN"/>
        </w:rPr>
        <w:t xml:space="preserve"> Party A: Convergent International Travel Development Company Limited</w:t>
      </w:r>
    </w:p>
    <w:p>
      <w:pPr>
        <w:spacing w:before="97"/>
        <w:ind w:firstLine="420"/>
        <w:rPr>
          <w:rFonts w:hint="default" w:eastAsia="宋体"/>
          <w:sz w:val="21"/>
          <w:szCs w:val="21"/>
          <w:lang w:val="en-US" w:eastAsia="zh-CN"/>
        </w:rPr>
      </w:pPr>
      <w:r>
        <w:rPr>
          <w:rFonts w:hint="eastAsia"/>
          <w:sz w:val="21"/>
          <w:szCs w:val="21"/>
          <w:highlight w:val="none"/>
          <w:lang w:val="en-US" w:eastAsia="zh-CN"/>
        </w:rPr>
        <w:t xml:space="preserve"> Legal Representative: Xie Tian  </w:t>
      </w:r>
      <w:r>
        <w:rPr>
          <w:rFonts w:hint="eastAsia"/>
          <w:sz w:val="21"/>
          <w:szCs w:val="21"/>
          <w:lang w:val="en-US" w:eastAsia="zh-CN"/>
        </w:rPr>
        <w:t xml:space="preserve">       </w:t>
      </w:r>
    </w:p>
    <w:p>
      <w:pPr>
        <w:spacing w:before="97"/>
        <w:ind w:left="1468" w:leftChars="174" w:hanging="1050" w:hangingChars="500"/>
        <w:rPr>
          <w:rFonts w:hint="default" w:eastAsia="宋体"/>
          <w:sz w:val="21"/>
          <w:szCs w:val="21"/>
          <w:highlight w:val="none"/>
          <w:lang w:val="en-US" w:eastAsia="zh-CN"/>
        </w:rPr>
      </w:pPr>
      <w:r>
        <w:rPr>
          <w:rFonts w:hint="eastAsia"/>
          <w:sz w:val="21"/>
          <w:szCs w:val="21"/>
          <w:lang w:val="en-US" w:eastAsia="zh-CN"/>
        </w:rPr>
        <w:t xml:space="preserve"> </w:t>
      </w:r>
      <w:r>
        <w:rPr>
          <w:rFonts w:hint="eastAsia"/>
          <w:sz w:val="21"/>
          <w:szCs w:val="21"/>
          <w:highlight w:val="none"/>
          <w:lang w:val="en-US" w:eastAsia="zh-CN"/>
        </w:rPr>
        <w:t>Address: FLAT/RM  05-06  18/F  HOLLYWOOD  PLAZA  610  NATHAN  ROAD  KL</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 xml:space="preserve"> Tel: 020-66347913</w:t>
      </w:r>
    </w:p>
    <w:p>
      <w:pPr>
        <w:spacing w:before="489" w:beforeLines="150"/>
        <w:ind w:firstLine="420"/>
        <w:rPr>
          <w:rFonts w:hint="default" w:eastAsia="宋体"/>
          <w:sz w:val="21"/>
          <w:szCs w:val="21"/>
          <w:highlight w:val="none"/>
          <w:lang w:val="en-US" w:eastAsia="zh-CN"/>
        </w:rPr>
      </w:pPr>
      <w:r>
        <w:rPr>
          <w:rFonts w:hint="eastAsia"/>
          <w:sz w:val="21"/>
          <w:szCs w:val="21"/>
          <w:highlight w:val="none"/>
          <w:lang w:val="en-US" w:eastAsia="zh-CN"/>
        </w:rPr>
        <w:t>Party B：</w:t>
      </w:r>
      <w:r>
        <w:rPr>
          <w:rFonts w:hint="eastAsia"/>
          <w:sz w:val="21"/>
          <w:szCs w:val="21"/>
          <w:highlight w:val="none"/>
        </w:rPr>
        <w:t>【</w:t>
      </w:r>
      <w:r>
        <w:rPr>
          <w:sz w:val="21"/>
          <w:szCs w:val="21"/>
          <w:highlight w:val="none"/>
        </w:rPr>
        <w:t xml:space="preserve">                                               </w:t>
      </w:r>
      <w:r>
        <w:rPr>
          <w:rFonts w:hint="eastAsia"/>
          <w:sz w:val="21"/>
          <w:szCs w:val="21"/>
          <w:highlight w:val="none"/>
        </w:rPr>
        <w:t>】</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Legal Representative：</w:t>
      </w:r>
      <w:r>
        <w:rPr>
          <w:rFonts w:hint="eastAsia"/>
          <w:sz w:val="21"/>
          <w:szCs w:val="21"/>
          <w:highlight w:val="none"/>
        </w:rPr>
        <w:t>【</w:t>
      </w:r>
      <w:r>
        <w:rPr>
          <w:sz w:val="21"/>
          <w:szCs w:val="21"/>
          <w:highlight w:val="none"/>
        </w:rPr>
        <w:t xml:space="preserve">                                         </w:t>
      </w:r>
      <w:r>
        <w:rPr>
          <w:rFonts w:hint="eastAsia"/>
          <w:sz w:val="21"/>
          <w:szCs w:val="21"/>
          <w:highlight w:val="none"/>
        </w:rPr>
        <w:t>】</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Address：</w:t>
      </w:r>
      <w:r>
        <w:rPr>
          <w:rFonts w:hint="eastAsia"/>
          <w:sz w:val="21"/>
          <w:szCs w:val="21"/>
          <w:highlight w:val="none"/>
        </w:rPr>
        <w:t>【</w:t>
      </w:r>
      <w:r>
        <w:rPr>
          <w:sz w:val="21"/>
          <w:szCs w:val="21"/>
          <w:highlight w:val="none"/>
        </w:rPr>
        <w:t xml:space="preserve">                                               </w:t>
      </w:r>
      <w:r>
        <w:rPr>
          <w:rFonts w:hint="eastAsia"/>
          <w:sz w:val="21"/>
          <w:szCs w:val="21"/>
          <w:highlight w:val="none"/>
        </w:rPr>
        <w:t>】</w:t>
      </w:r>
    </w:p>
    <w:p>
      <w:pPr>
        <w:spacing w:before="97"/>
        <w:ind w:firstLine="420"/>
        <w:rPr>
          <w:rFonts w:hint="default" w:eastAsia="宋体"/>
          <w:sz w:val="21"/>
          <w:szCs w:val="21"/>
          <w:highlight w:val="green"/>
          <w:lang w:val="en-US" w:eastAsia="zh-CN"/>
        </w:rPr>
      </w:pPr>
      <w:r>
        <w:rPr>
          <w:rFonts w:hint="eastAsia"/>
          <w:sz w:val="21"/>
          <w:szCs w:val="21"/>
          <w:highlight w:val="none"/>
          <w:lang w:val="en-US" w:eastAsia="zh-CN"/>
        </w:rPr>
        <w:t>Tel:</w:t>
      </w:r>
      <w:r>
        <w:rPr>
          <w:rFonts w:hint="eastAsia"/>
          <w:sz w:val="21"/>
          <w:szCs w:val="21"/>
        </w:rPr>
        <w:t>：【</w:t>
      </w:r>
      <w:r>
        <w:rPr>
          <w:sz w:val="21"/>
          <w:szCs w:val="21"/>
        </w:rPr>
        <w:t xml:space="preserve">                                               </w:t>
      </w:r>
      <w:r>
        <w:rPr>
          <w:rFonts w:hint="eastAsia"/>
          <w:sz w:val="21"/>
          <w:szCs w:val="21"/>
        </w:rPr>
        <w:t>】</w:t>
      </w:r>
      <w:r>
        <w:rPr>
          <w:rFonts w:hint="eastAsia"/>
          <w:sz w:val="21"/>
          <w:szCs w:val="21"/>
          <w:lang w:val="en-US" w:eastAsia="zh-CN"/>
        </w:rPr>
        <w:t xml:space="preserve"> </w:t>
      </w:r>
    </w:p>
    <w:p>
      <w:pPr>
        <w:pStyle w:val="2"/>
        <w:spacing w:before="326"/>
        <w:ind w:firstLine="0" w:firstLineChars="0"/>
        <w:rPr>
          <w:rFonts w:hint="default" w:ascii="Times New Roman" w:hAnsi="Times New Roman" w:eastAsia="宋体" w:cs="Times New Roman"/>
          <w:sz w:val="24"/>
          <w:szCs w:val="24"/>
          <w:highlight w:val="none"/>
          <w:lang w:val="en-US" w:eastAsia="zh-CN"/>
        </w:rPr>
      </w:pPr>
      <w:r>
        <w:rPr>
          <w:rFonts w:hint="eastAsia"/>
          <w:sz w:val="21"/>
          <w:szCs w:val="21"/>
          <w:highlight w:val="none"/>
          <w:lang w:val="en-US" w:eastAsia="zh-CN"/>
        </w:rPr>
        <w:t>W</w:t>
      </w:r>
      <w:r>
        <w:rPr>
          <w:rStyle w:val="15"/>
          <w:rFonts w:hint="default" w:ascii="Times New Roman" w:hAnsi="Times New Roman" w:eastAsia="宋体" w:cs="Times New Roman"/>
          <w:b/>
          <w:bCs/>
          <w:i w:val="0"/>
          <w:iCs w:val="0"/>
          <w:caps w:val="0"/>
          <w:color w:val="333333"/>
          <w:spacing w:val="0"/>
          <w:sz w:val="24"/>
          <w:szCs w:val="24"/>
          <w:highlight w:val="none"/>
          <w:shd w:val="clear" w:fill="FFFFFF"/>
        </w:rPr>
        <w:t>hereas</w:t>
      </w:r>
      <w:r>
        <w:rPr>
          <w:rFonts w:hint="default" w:ascii="Times New Roman" w:hAnsi="Times New Roman" w:cs="Times New Roman"/>
          <w:sz w:val="24"/>
          <w:szCs w:val="24"/>
          <w:highlight w:val="none"/>
          <w:lang w:val="en-US" w:eastAsia="zh-CN"/>
        </w:rPr>
        <w:t>:</w:t>
      </w:r>
    </w:p>
    <w:p>
      <w:pPr>
        <w:spacing w:before="97"/>
        <w:ind w:firstLine="420"/>
        <w:rPr>
          <w:rFonts w:hint="default" w:eastAsia="宋体"/>
          <w:sz w:val="21"/>
          <w:szCs w:val="21"/>
          <w:lang w:val="en-US" w:eastAsia="zh-CN"/>
        </w:rPr>
      </w:pPr>
      <w:r>
        <w:rPr>
          <w:rFonts w:hint="eastAsia"/>
          <w:sz w:val="21"/>
          <w:szCs w:val="21"/>
          <w:lang w:val="en-US" w:eastAsia="zh-CN"/>
        </w:rPr>
        <w:t>Through friendly consultations, Party A and Party B have reached the following agreements that Party A shall provide Party B with professional full-operation services and charge corresponding service fees.</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  The specific cooperation between the two partied is as follows:</w:t>
      </w:r>
    </w:p>
    <w:p>
      <w:pPr>
        <w:spacing w:before="97"/>
        <w:ind w:firstLine="422"/>
        <w:rPr>
          <w:rFonts w:hint="default" w:eastAsia="宋体"/>
          <w:b/>
          <w:sz w:val="21"/>
          <w:szCs w:val="21"/>
          <w:highlight w:val="none"/>
          <w:lang w:val="en-US" w:eastAsia="zh-CN"/>
        </w:rPr>
      </w:pPr>
      <w:r>
        <w:rPr>
          <w:rFonts w:hint="eastAsia"/>
          <w:b/>
          <w:sz w:val="21"/>
          <w:szCs w:val="21"/>
          <w:highlight w:val="none"/>
        </w:rPr>
        <w:t>（一）</w:t>
      </w:r>
      <w:r>
        <w:rPr>
          <w:rFonts w:hint="eastAsia"/>
          <w:b/>
          <w:sz w:val="21"/>
          <w:szCs w:val="21"/>
          <w:highlight w:val="none"/>
          <w:lang w:val="en-US" w:eastAsia="zh-CN"/>
        </w:rPr>
        <w:t xml:space="preserve"> Contents of Cooperation</w:t>
      </w:r>
    </w:p>
    <w:p>
      <w:pPr>
        <w:spacing w:before="97"/>
        <w:ind w:firstLine="422"/>
        <w:rPr>
          <w:rFonts w:hint="default" w:eastAsia="宋体"/>
          <w:b/>
          <w:sz w:val="21"/>
          <w:szCs w:val="21"/>
          <w:highlight w:val="none"/>
          <w:lang w:val="en-US" w:eastAsia="zh-CN"/>
        </w:rPr>
      </w:pPr>
      <w:r>
        <w:rPr>
          <w:b/>
          <w:sz w:val="21"/>
          <w:szCs w:val="21"/>
          <w:highlight w:val="none"/>
        </w:rPr>
        <w:t>1</w:t>
      </w:r>
      <w:r>
        <w:rPr>
          <w:rFonts w:hint="eastAsia"/>
          <w:b/>
          <w:sz w:val="21"/>
          <w:szCs w:val="21"/>
          <w:highlight w:val="none"/>
        </w:rPr>
        <w:t>、</w:t>
      </w:r>
      <w:r>
        <w:rPr>
          <w:rFonts w:hint="eastAsia"/>
          <w:b/>
          <w:sz w:val="21"/>
          <w:szCs w:val="21"/>
          <w:highlight w:val="none"/>
          <w:lang w:val="en-US" w:eastAsia="zh-CN"/>
        </w:rPr>
        <w:t xml:space="preserve"> OTA Channel Docking and Operation </w:t>
      </w:r>
    </w:p>
    <w:p>
      <w:pPr>
        <w:spacing w:before="97"/>
        <w:ind w:firstLine="420"/>
        <w:rPr>
          <w:rFonts w:hint="default" w:eastAsia="宋体"/>
          <w:sz w:val="21"/>
          <w:szCs w:val="21"/>
          <w:highlight w:val="none"/>
          <w:lang w:val="en-US" w:eastAsia="zh-CN"/>
        </w:rPr>
      </w:pPr>
      <w:r>
        <w:rPr>
          <w:rFonts w:hint="eastAsia"/>
          <w:sz w:val="21"/>
          <w:szCs w:val="21"/>
          <w:lang w:val="en-US" w:eastAsia="zh-CN"/>
        </w:rPr>
        <w:t xml:space="preserve">Party A shall provide Party B with OTA Calendar Room Docking and Operation Services of Ctrip, Qunar, Tongcheng-Elong, Meituan, Fliggy, Agoda, BOOKING.COM, mafengwo.com, as well as the </w:t>
      </w:r>
      <w:r>
        <w:rPr>
          <w:rFonts w:hint="eastAsia"/>
          <w:sz w:val="21"/>
          <w:szCs w:val="21"/>
          <w:highlight w:val="none"/>
          <w:lang w:val="en-US" w:eastAsia="zh-CN"/>
        </w:rPr>
        <w:t>Package Docking and Operation Services of Ctrip Vacation, Fliggy Vacation, Meituan King Wine, Self Tour System, Fliggy, Tiktok, and develop new online channels ( Notice: N/A ways for _____________ )including:</w:t>
      </w:r>
    </w:p>
    <w:p>
      <w:pPr>
        <w:ind w:firstLine="420"/>
        <w:rPr>
          <w:sz w:val="21"/>
          <w:szCs w:val="21"/>
          <w:highlight w:val="none"/>
        </w:rPr>
      </w:pPr>
      <w:r>
        <w:rPr>
          <w:rFonts w:hint="eastAsia"/>
          <w:sz w:val="21"/>
          <w:szCs w:val="21"/>
          <w:highlight w:val="none"/>
        </w:rPr>
        <w:t>（</w:t>
      </w:r>
      <w:r>
        <w:rPr>
          <w:sz w:val="21"/>
          <w:szCs w:val="21"/>
          <w:highlight w:val="none"/>
        </w:rPr>
        <w:t>1</w:t>
      </w:r>
      <w:r>
        <w:rPr>
          <w:rFonts w:hint="eastAsia"/>
          <w:sz w:val="21"/>
          <w:szCs w:val="21"/>
          <w:highlight w:val="none"/>
        </w:rPr>
        <w:t>）Business development, cooperation agreement signing, technology docking, account opening, etc.</w:t>
      </w:r>
    </w:p>
    <w:p>
      <w:pPr>
        <w:ind w:firstLine="420"/>
        <w:rPr>
          <w:sz w:val="21"/>
          <w:szCs w:val="21"/>
          <w:highlight w:val="none"/>
        </w:rPr>
      </w:pPr>
      <w:r>
        <w:rPr>
          <w:rFonts w:hint="eastAsia"/>
          <w:sz w:val="21"/>
          <w:szCs w:val="21"/>
          <w:highlight w:val="none"/>
        </w:rPr>
        <w:t>（</w:t>
      </w:r>
      <w:r>
        <w:rPr>
          <w:sz w:val="21"/>
          <w:szCs w:val="21"/>
          <w:highlight w:val="none"/>
        </w:rPr>
        <w:t>2</w:t>
      </w:r>
      <w:r>
        <w:rPr>
          <w:rFonts w:hint="eastAsia"/>
          <w:sz w:val="21"/>
          <w:szCs w:val="21"/>
          <w:highlight w:val="none"/>
        </w:rPr>
        <w:t>）Hotel detail page and products online, flagship store online, and daily operation and optimization;</w:t>
      </w:r>
    </w:p>
    <w:p>
      <w:pPr>
        <w:ind w:firstLine="420"/>
        <w:rPr>
          <w:rFonts w:hint="default" w:eastAsia="宋体"/>
          <w:sz w:val="21"/>
          <w:szCs w:val="21"/>
          <w:highlight w:val="none"/>
          <w:lang w:val="en-US" w:eastAsia="zh-CN"/>
        </w:rPr>
      </w:pPr>
      <w:r>
        <w:rPr>
          <w:rFonts w:hint="eastAsia"/>
          <w:sz w:val="21"/>
          <w:szCs w:val="21"/>
        </w:rPr>
        <w:t>（</w:t>
      </w:r>
      <w:r>
        <w:rPr>
          <w:sz w:val="21"/>
          <w:szCs w:val="21"/>
        </w:rPr>
        <w:t>3</w:t>
      </w:r>
      <w:r>
        <w:rPr>
          <w:rFonts w:hint="eastAsia"/>
          <w:sz w:val="21"/>
          <w:szCs w:val="21"/>
        </w:rPr>
        <w:t>）</w:t>
      </w:r>
      <w:r>
        <w:rPr>
          <w:rFonts w:hint="eastAsia"/>
          <w:sz w:val="21"/>
          <w:szCs w:val="21"/>
          <w:highlight w:val="none"/>
          <w:lang w:val="en-US" w:eastAsia="zh-CN"/>
        </w:rPr>
        <w:t>Rank &amp; expose optimization of hotels on OTA platform;</w:t>
      </w:r>
    </w:p>
    <w:p>
      <w:pPr>
        <w:ind w:firstLine="420"/>
        <w:rPr>
          <w:rFonts w:hint="eastAsia" w:eastAsia="宋体"/>
          <w:sz w:val="21"/>
          <w:szCs w:val="21"/>
          <w:lang w:val="en-US" w:eastAsia="zh-CN"/>
        </w:rPr>
      </w:pPr>
      <w:r>
        <w:rPr>
          <w:rFonts w:hint="eastAsia"/>
          <w:sz w:val="21"/>
          <w:szCs w:val="21"/>
        </w:rPr>
        <w:t>（</w:t>
      </w:r>
      <w:r>
        <w:rPr>
          <w:sz w:val="21"/>
          <w:szCs w:val="21"/>
        </w:rPr>
        <w:t>4</w:t>
      </w:r>
      <w:r>
        <w:rPr>
          <w:rFonts w:hint="eastAsia"/>
          <w:sz w:val="21"/>
          <w:szCs w:val="21"/>
        </w:rPr>
        <w:t>）Promotion participation and traffic acquisition on OTA platform to get more platform exposure opportunities</w:t>
      </w:r>
      <w:r>
        <w:rPr>
          <w:rFonts w:hint="eastAsia"/>
          <w:sz w:val="21"/>
          <w:szCs w:val="21"/>
          <w:lang w:val="en-US" w:eastAsia="zh-CN"/>
        </w:rPr>
        <w:t>;</w:t>
      </w:r>
    </w:p>
    <w:p>
      <w:pPr>
        <w:ind w:firstLine="420"/>
        <w:rPr>
          <w:rFonts w:hint="default" w:eastAsia="宋体"/>
          <w:sz w:val="21"/>
          <w:szCs w:val="21"/>
          <w:highlight w:val="none"/>
          <w:lang w:val="en-US" w:eastAsia="zh-CN"/>
        </w:rPr>
      </w:pPr>
      <w:r>
        <w:rPr>
          <w:rFonts w:hint="eastAsia"/>
          <w:sz w:val="21"/>
          <w:szCs w:val="21"/>
        </w:rPr>
        <w:t>（</w:t>
      </w:r>
      <w:r>
        <w:rPr>
          <w:sz w:val="21"/>
          <w:szCs w:val="21"/>
        </w:rPr>
        <w:t>5</w:t>
      </w:r>
      <w:r>
        <w:rPr>
          <w:rFonts w:hint="eastAsia"/>
          <w:sz w:val="21"/>
          <w:szCs w:val="21"/>
        </w:rPr>
        <w:t>）</w:t>
      </w:r>
      <w:r>
        <w:rPr>
          <w:rFonts w:hint="eastAsia"/>
          <w:sz w:val="21"/>
          <w:szCs w:val="21"/>
          <w:highlight w:val="none"/>
          <w:lang w:val="en-US" w:eastAsia="zh-CN"/>
        </w:rPr>
        <w:t>Processing Comments and Scoring Optimization;</w:t>
      </w:r>
    </w:p>
    <w:p>
      <w:pPr>
        <w:ind w:firstLine="420"/>
        <w:rPr>
          <w:sz w:val="21"/>
          <w:szCs w:val="21"/>
          <w:highlight w:val="none"/>
        </w:rPr>
      </w:pPr>
      <w:r>
        <w:rPr>
          <w:rFonts w:hint="eastAsia"/>
          <w:sz w:val="21"/>
          <w:szCs w:val="21"/>
          <w:highlight w:val="none"/>
        </w:rPr>
        <w:t>（</w:t>
      </w:r>
      <w:r>
        <w:rPr>
          <w:sz w:val="21"/>
          <w:szCs w:val="21"/>
          <w:highlight w:val="none"/>
        </w:rPr>
        <w:t>6</w:t>
      </w:r>
      <w:r>
        <w:rPr>
          <w:rFonts w:hint="eastAsia"/>
          <w:sz w:val="21"/>
          <w:szCs w:val="21"/>
          <w:highlight w:val="none"/>
        </w:rPr>
        <w:t>）</w:t>
      </w:r>
      <w:r>
        <w:rPr>
          <w:rFonts w:hint="eastAsia"/>
          <w:sz w:val="21"/>
          <w:szCs w:val="21"/>
          <w:highlight w:val="none"/>
          <w:lang w:val="en-US" w:eastAsia="zh-CN"/>
        </w:rPr>
        <w:t xml:space="preserve">The </w:t>
      </w:r>
      <w:r>
        <w:rPr>
          <w:rFonts w:hint="eastAsia"/>
          <w:sz w:val="21"/>
          <w:szCs w:val="21"/>
          <w:highlight w:val="none"/>
        </w:rPr>
        <w:t>Establish</w:t>
      </w:r>
      <w:r>
        <w:rPr>
          <w:rFonts w:hint="eastAsia"/>
          <w:sz w:val="21"/>
          <w:szCs w:val="21"/>
          <w:highlight w:val="none"/>
          <w:lang w:val="en-US" w:eastAsia="zh-CN"/>
        </w:rPr>
        <w:t>ment of</w:t>
      </w:r>
      <w:r>
        <w:rPr>
          <w:rFonts w:hint="eastAsia"/>
          <w:sz w:val="21"/>
          <w:szCs w:val="21"/>
          <w:highlight w:val="none"/>
        </w:rPr>
        <w:t xml:space="preserve"> </w:t>
      </w:r>
      <w:r>
        <w:rPr>
          <w:rFonts w:hint="eastAsia"/>
          <w:sz w:val="21"/>
          <w:szCs w:val="21"/>
          <w:highlight w:val="none"/>
          <w:lang w:val="en-US" w:eastAsia="zh-CN"/>
        </w:rPr>
        <w:t>C</w:t>
      </w:r>
      <w:r>
        <w:rPr>
          <w:rFonts w:hint="eastAsia"/>
          <w:sz w:val="21"/>
          <w:szCs w:val="21"/>
          <w:highlight w:val="none"/>
        </w:rPr>
        <w:t xml:space="preserve">hannel </w:t>
      </w:r>
      <w:r>
        <w:rPr>
          <w:rFonts w:hint="eastAsia"/>
          <w:sz w:val="21"/>
          <w:szCs w:val="21"/>
          <w:highlight w:val="none"/>
          <w:lang w:val="en-US" w:eastAsia="zh-CN"/>
        </w:rPr>
        <w:t>O</w:t>
      </w:r>
      <w:r>
        <w:rPr>
          <w:rFonts w:hint="eastAsia"/>
          <w:sz w:val="21"/>
          <w:szCs w:val="21"/>
          <w:highlight w:val="none"/>
        </w:rPr>
        <w:t xml:space="preserve">perational </w:t>
      </w:r>
      <w:r>
        <w:rPr>
          <w:rFonts w:hint="eastAsia"/>
          <w:sz w:val="21"/>
          <w:szCs w:val="21"/>
          <w:highlight w:val="none"/>
          <w:lang w:val="en-US" w:eastAsia="zh-CN"/>
        </w:rPr>
        <w:t>H</w:t>
      </w:r>
      <w:r>
        <w:rPr>
          <w:rFonts w:hint="eastAsia"/>
          <w:sz w:val="21"/>
          <w:szCs w:val="21"/>
          <w:highlight w:val="none"/>
        </w:rPr>
        <w:t xml:space="preserve">ealth </w:t>
      </w:r>
      <w:r>
        <w:rPr>
          <w:rFonts w:hint="eastAsia"/>
          <w:sz w:val="21"/>
          <w:szCs w:val="21"/>
          <w:highlight w:val="none"/>
          <w:lang w:val="en-US" w:eastAsia="zh-CN"/>
        </w:rPr>
        <w:t>I</w:t>
      </w:r>
      <w:r>
        <w:rPr>
          <w:rFonts w:hint="eastAsia"/>
          <w:sz w:val="21"/>
          <w:szCs w:val="21"/>
          <w:highlight w:val="none"/>
        </w:rPr>
        <w:t>ndex</w:t>
      </w:r>
    </w:p>
    <w:p>
      <w:pPr>
        <w:spacing w:before="97"/>
        <w:ind w:firstLine="420"/>
        <w:rPr>
          <w:sz w:val="21"/>
          <w:szCs w:val="21"/>
          <w:highlight w:val="none"/>
        </w:rPr>
      </w:pPr>
      <w:r>
        <w:rPr>
          <w:rFonts w:hint="eastAsia"/>
          <w:sz w:val="21"/>
          <w:szCs w:val="21"/>
          <w:highlight w:val="none"/>
        </w:rPr>
        <w:t xml:space="preserve">Party A shall help Party B to achieve the increase in the number of scheduled room nights in OTA channels by </w:t>
      </w:r>
      <w:r>
        <w:rPr>
          <w:rFonts w:hint="eastAsia"/>
          <w:sz w:val="21"/>
          <w:szCs w:val="21"/>
          <w:highlight w:val="none"/>
          <w:lang w:val="en-US" w:eastAsia="zh-CN"/>
        </w:rPr>
        <w:t>using</w:t>
      </w:r>
      <w:r>
        <w:rPr>
          <w:rFonts w:hint="eastAsia"/>
          <w:sz w:val="21"/>
          <w:szCs w:val="21"/>
          <w:highlight w:val="none"/>
        </w:rPr>
        <w:t xml:space="preserve"> its strategic </w:t>
      </w:r>
      <w:r>
        <w:rPr>
          <w:rFonts w:hint="eastAsia"/>
          <w:sz w:val="21"/>
          <w:szCs w:val="21"/>
          <w:highlight w:val="none"/>
          <w:lang w:val="en-US" w:eastAsia="zh-CN"/>
        </w:rPr>
        <w:t>cooperation relationship</w:t>
      </w:r>
      <w:r>
        <w:rPr>
          <w:rFonts w:hint="eastAsia"/>
          <w:sz w:val="21"/>
          <w:szCs w:val="21"/>
          <w:highlight w:val="none"/>
        </w:rPr>
        <w:t xml:space="preserve"> with the platform</w:t>
      </w:r>
      <w:r>
        <w:rPr>
          <w:rFonts w:hint="eastAsia"/>
          <w:sz w:val="21"/>
          <w:szCs w:val="21"/>
          <w:highlight w:val="none"/>
          <w:lang w:val="en-US" w:eastAsia="zh-CN"/>
        </w:rPr>
        <w:t xml:space="preserve"> and </w:t>
      </w:r>
      <w:r>
        <w:rPr>
          <w:rFonts w:hint="eastAsia"/>
          <w:sz w:val="21"/>
          <w:szCs w:val="21"/>
          <w:highlight w:val="none"/>
        </w:rPr>
        <w:t>its understanding of the platform rules</w:t>
      </w:r>
      <w:r>
        <w:rPr>
          <w:rFonts w:hint="eastAsia"/>
          <w:sz w:val="21"/>
          <w:szCs w:val="21"/>
          <w:highlight w:val="none"/>
          <w:lang w:val="en-US" w:eastAsia="zh-CN"/>
        </w:rPr>
        <w:t>, and</w:t>
      </w:r>
      <w:r>
        <w:rPr>
          <w:rFonts w:hint="eastAsia"/>
          <w:sz w:val="21"/>
          <w:szCs w:val="21"/>
          <w:highlight w:val="none"/>
        </w:rPr>
        <w:t xml:space="preserve"> its standardized operation process.</w:t>
      </w:r>
    </w:p>
    <w:p>
      <w:pPr>
        <w:spacing w:before="97"/>
        <w:ind w:firstLine="420"/>
        <w:rPr>
          <w:sz w:val="21"/>
          <w:szCs w:val="21"/>
          <w:highlight w:val="none"/>
        </w:rPr>
      </w:pPr>
      <w:r>
        <w:rPr>
          <w:rFonts w:hint="eastAsia"/>
          <w:sz w:val="21"/>
          <w:szCs w:val="21"/>
          <w:highlight w:val="none"/>
        </w:rPr>
        <w:t>Party B shall provide necessary support for Party A</w:t>
      </w:r>
      <w:r>
        <w:rPr>
          <w:rFonts w:hint="default"/>
          <w:sz w:val="21"/>
          <w:szCs w:val="21"/>
          <w:highlight w:val="none"/>
          <w:lang w:val="en-US" w:eastAsia="zh-CN"/>
        </w:rPr>
        <w:t>’</w:t>
      </w:r>
      <w:r>
        <w:rPr>
          <w:rFonts w:hint="eastAsia"/>
          <w:sz w:val="21"/>
          <w:szCs w:val="21"/>
          <w:highlight w:val="none"/>
        </w:rPr>
        <w:t xml:space="preserve">s customer service, especially cooperate with channels to deal with disputes occurring during and after consumption, </w:t>
      </w:r>
      <w:r>
        <w:rPr>
          <w:rFonts w:hint="eastAsia"/>
          <w:sz w:val="21"/>
          <w:szCs w:val="21"/>
          <w:highlight w:val="none"/>
          <w:lang w:val="en-US" w:eastAsia="zh-CN"/>
        </w:rPr>
        <w:t>to</w:t>
      </w:r>
      <w:r>
        <w:rPr>
          <w:rFonts w:hint="eastAsia"/>
          <w:sz w:val="21"/>
          <w:szCs w:val="21"/>
          <w:highlight w:val="none"/>
        </w:rPr>
        <w:t xml:space="preserve"> </w:t>
      </w:r>
      <w:r>
        <w:rPr>
          <w:rFonts w:hint="eastAsia"/>
          <w:sz w:val="21"/>
          <w:szCs w:val="21"/>
          <w:highlight w:val="none"/>
          <w:lang w:val="en-US" w:eastAsia="zh-CN"/>
        </w:rPr>
        <w:t>ensure</w:t>
      </w:r>
      <w:r>
        <w:rPr>
          <w:rFonts w:hint="eastAsia"/>
          <w:sz w:val="21"/>
          <w:szCs w:val="21"/>
          <w:highlight w:val="none"/>
        </w:rPr>
        <w:t xml:space="preserve"> the resolution rate of problems and satisfaction of channels and customers.</w:t>
      </w:r>
    </w:p>
    <w:p>
      <w:pPr>
        <w:spacing w:before="97"/>
        <w:ind w:firstLine="422"/>
        <w:rPr>
          <w:rFonts w:hint="default" w:eastAsia="宋体"/>
          <w:b/>
          <w:bCs/>
          <w:sz w:val="21"/>
          <w:szCs w:val="21"/>
          <w:highlight w:val="none"/>
          <w:lang w:val="en-US" w:eastAsia="zh-CN"/>
        </w:rPr>
      </w:pPr>
      <w:r>
        <w:rPr>
          <w:b/>
          <w:bCs/>
          <w:sz w:val="21"/>
          <w:szCs w:val="21"/>
          <w:highlight w:val="none"/>
        </w:rPr>
        <w:t>2</w:t>
      </w:r>
      <w:r>
        <w:rPr>
          <w:rFonts w:hint="eastAsia"/>
          <w:b/>
          <w:bCs/>
          <w:sz w:val="21"/>
          <w:szCs w:val="21"/>
          <w:highlight w:val="none"/>
        </w:rPr>
        <w:t>、</w:t>
      </w:r>
      <w:r>
        <w:rPr>
          <w:rFonts w:hint="eastAsia"/>
          <w:b/>
          <w:bCs/>
          <w:sz w:val="21"/>
          <w:szCs w:val="21"/>
          <w:highlight w:val="none"/>
          <w:lang w:val="en-US" w:eastAsia="zh-CN"/>
        </w:rPr>
        <w:t>Offline Channel Docking and Operation</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Party A shall provide multi-channel price management tools and online cooperation right of B2B website, and shares Party B with its peer/heterogeneous channel cooperation customers.</w:t>
      </w:r>
    </w:p>
    <w:p>
      <w:pPr>
        <w:spacing w:before="97"/>
        <w:ind w:firstLine="422"/>
        <w:rPr>
          <w:rFonts w:hint="default" w:eastAsia="宋体"/>
          <w:b/>
          <w:bCs/>
          <w:sz w:val="21"/>
          <w:szCs w:val="21"/>
          <w:highlight w:val="none"/>
          <w:lang w:val="en-US" w:eastAsia="zh-CN"/>
        </w:rPr>
      </w:pPr>
      <w:r>
        <w:rPr>
          <w:b/>
          <w:bCs/>
          <w:sz w:val="21"/>
          <w:szCs w:val="21"/>
          <w:highlight w:val="none"/>
        </w:rPr>
        <w:t>3</w:t>
      </w:r>
      <w:r>
        <w:rPr>
          <w:rFonts w:hint="eastAsia"/>
          <w:b/>
          <w:bCs/>
          <w:sz w:val="21"/>
          <w:szCs w:val="21"/>
          <w:highlight w:val="none"/>
        </w:rPr>
        <w:t>、</w:t>
      </w:r>
      <w:r>
        <w:rPr>
          <w:rFonts w:hint="eastAsia"/>
          <w:b/>
          <w:bCs/>
          <w:sz w:val="21"/>
          <w:szCs w:val="21"/>
          <w:highlight w:val="none"/>
          <w:lang w:val="en-US" w:eastAsia="zh-CN"/>
        </w:rPr>
        <w:t xml:space="preserve"> Operation Service of Direct Sale and Membership System</w:t>
      </w:r>
    </w:p>
    <w:p>
      <w:pPr>
        <w:spacing w:before="97"/>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 xml:space="preserve">Party </w:t>
      </w:r>
      <w:r>
        <w:rPr>
          <w:rFonts w:hint="default" w:ascii="Times New Roman" w:hAnsi="Times New Roman" w:cs="Times New Roman"/>
          <w:sz w:val="21"/>
          <w:szCs w:val="21"/>
          <w:highlight w:val="none"/>
        </w:rPr>
        <w:t xml:space="preserve">A shall </w:t>
      </w:r>
      <w:r>
        <w:rPr>
          <w:rFonts w:hint="default" w:ascii="Times New Roman" w:hAnsi="Times New Roman" w:cs="Times New Roman"/>
          <w:sz w:val="21"/>
          <w:szCs w:val="21"/>
          <w:highlight w:val="none"/>
          <w:shd w:val="clear"/>
        </w:rPr>
        <w:t xml:space="preserve">build </w:t>
      </w:r>
      <w:r>
        <w:rPr>
          <w:rFonts w:hint="default" w:ascii="Times New Roman" w:hAnsi="Times New Roman" w:cs="Times New Roman"/>
          <w:sz w:val="21"/>
          <w:szCs w:val="21"/>
          <w:highlight w:val="none"/>
        </w:rPr>
        <w:t>a WeChat mall for Party B (</w:t>
      </w:r>
      <w:r>
        <w:rPr>
          <w:rFonts w:hint="eastAsia" w:cs="Times New Roman"/>
          <w:sz w:val="21"/>
          <w:szCs w:val="21"/>
          <w:highlight w:val="none"/>
          <w:lang w:val="en-US" w:eastAsia="zh-CN"/>
        </w:rPr>
        <w:t>free of charge</w:t>
      </w:r>
      <w:r>
        <w:rPr>
          <w:rFonts w:hint="default" w:ascii="Times New Roman" w:hAnsi="Times New Roman" w:cs="Times New Roman"/>
          <w:sz w:val="21"/>
          <w:szCs w:val="21"/>
          <w:highlight w:val="none"/>
        </w:rPr>
        <w:t>), and Party B shall provide necessary WeChat authorization and assistance.</w:t>
      </w:r>
    </w:p>
    <w:p>
      <w:pPr>
        <w:spacing w:before="97"/>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Party A shall provide Party B with the background system for Party B to conduct commodity management,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 xml:space="preserve">transaction management, financial reconciliation, ledger settlement and data management of </w:t>
      </w:r>
      <w:r>
        <w:rPr>
          <w:rFonts w:hint="eastAsia" w:cs="Times New Roman"/>
          <w:sz w:val="21"/>
          <w:szCs w:val="21"/>
          <w:highlight w:val="none"/>
          <w:lang w:val="en-US" w:eastAsia="zh-CN"/>
        </w:rPr>
        <w:t>W</w:t>
      </w:r>
      <w:r>
        <w:rPr>
          <w:rFonts w:hint="default" w:ascii="Times New Roman" w:hAnsi="Times New Roman" w:cs="Times New Roman"/>
          <w:sz w:val="21"/>
          <w:szCs w:val="21"/>
          <w:highlight w:val="none"/>
        </w:rPr>
        <w:t>echat Mall.</w:t>
      </w:r>
    </w:p>
    <w:p>
      <w:pPr>
        <w:spacing w:before="97"/>
        <w:ind w:firstLine="42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z w:val="21"/>
          <w:szCs w:val="21"/>
          <w:highlight w:val="none"/>
          <w:lang w:val="en-US" w:eastAsia="zh-CN"/>
        </w:rPr>
        <w:t xml:space="preserve">Party A shall provide Party B with suggestions on the operation of WeChat Mall, such as product optimization, transaction flow planning, marketing and promotion, and form a plan. Party B is responsible for the part of the program involving merchant product information, usage rules, promotional graphics, etc. Such </w:t>
      </w:r>
      <w:r>
        <w:rPr>
          <w:rFonts w:hint="eastAsia" w:cs="Times New Roman"/>
          <w:sz w:val="21"/>
          <w:szCs w:val="21"/>
          <w:highlight w:val="none"/>
          <w:lang w:val="en-US" w:eastAsia="zh-CN"/>
        </w:rPr>
        <w:t>plan</w:t>
      </w:r>
      <w:r>
        <w:rPr>
          <w:rFonts w:hint="default" w:ascii="Times New Roman" w:hAnsi="Times New Roman" w:cs="Times New Roman"/>
          <w:sz w:val="21"/>
          <w:szCs w:val="21"/>
          <w:highlight w:val="none"/>
          <w:lang w:val="en-US" w:eastAsia="zh-CN"/>
        </w:rPr>
        <w:t>s are only</w:t>
      </w:r>
      <w:r>
        <w:rPr>
          <w:rFonts w:hint="eastAsia" w:cs="Times New Roman"/>
          <w:sz w:val="21"/>
          <w:szCs w:val="21"/>
          <w:highlight w:val="none"/>
          <w:lang w:val="en-US" w:eastAsia="zh-CN"/>
        </w:rPr>
        <w:t xml:space="preserve"> suggestions of</w:t>
      </w:r>
      <w:r>
        <w:rPr>
          <w:rFonts w:hint="default" w:ascii="Times New Roman" w:hAnsi="Times New Roman" w:cs="Times New Roman"/>
          <w:sz w:val="21"/>
          <w:szCs w:val="21"/>
          <w:highlight w:val="none"/>
          <w:lang w:val="en-US" w:eastAsia="zh-CN"/>
        </w:rPr>
        <w:t xml:space="preserve"> Party A</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and Party B shall determine whether to implement them.</w:t>
      </w:r>
    </w:p>
    <w:p>
      <w:pPr>
        <w:spacing w:before="97"/>
        <w:ind w:firstLine="422"/>
        <w:rPr>
          <w:rFonts w:hint="default"/>
          <w:b/>
          <w:sz w:val="21"/>
          <w:szCs w:val="21"/>
          <w:highlight w:val="none"/>
          <w:lang w:val="en-US"/>
        </w:rPr>
      </w:pPr>
      <w:r>
        <w:rPr>
          <w:rFonts w:hint="eastAsia"/>
          <w:b/>
          <w:sz w:val="21"/>
          <w:szCs w:val="21"/>
          <w:highlight w:val="none"/>
        </w:rPr>
        <w:t xml:space="preserve">（二）The above service content </w:t>
      </w:r>
      <w:r>
        <w:rPr>
          <w:rFonts w:hint="eastAsia"/>
          <w:b/>
          <w:sz w:val="21"/>
          <w:szCs w:val="21"/>
          <w:highlight w:val="none"/>
          <w:lang w:val="en-US" w:eastAsia="zh-CN"/>
        </w:rPr>
        <w:t>shall be independently selected</w:t>
      </w:r>
      <w:r>
        <w:rPr>
          <w:rFonts w:hint="eastAsia"/>
          <w:b/>
          <w:sz w:val="21"/>
          <w:szCs w:val="21"/>
          <w:highlight w:val="none"/>
        </w:rPr>
        <w:t xml:space="preserve"> by </w:t>
      </w:r>
      <w:r>
        <w:rPr>
          <w:rFonts w:hint="eastAsia"/>
          <w:b/>
          <w:sz w:val="21"/>
          <w:szCs w:val="21"/>
          <w:highlight w:val="none"/>
          <w:lang w:val="en-US" w:eastAsia="zh-CN"/>
        </w:rPr>
        <w:t>P</w:t>
      </w:r>
      <w:r>
        <w:rPr>
          <w:rFonts w:hint="eastAsia"/>
          <w:b/>
          <w:sz w:val="21"/>
          <w:szCs w:val="21"/>
          <w:highlight w:val="none"/>
        </w:rPr>
        <w:t xml:space="preserve">arty </w:t>
      </w:r>
      <w:r>
        <w:rPr>
          <w:rFonts w:hint="eastAsia"/>
          <w:b/>
          <w:sz w:val="21"/>
          <w:szCs w:val="21"/>
          <w:highlight w:val="none"/>
          <w:lang w:val="en-US" w:eastAsia="zh-CN"/>
        </w:rPr>
        <w:t xml:space="preserve">B </w:t>
      </w:r>
      <w:r>
        <w:rPr>
          <w:rFonts w:hint="eastAsia"/>
          <w:b/>
          <w:sz w:val="21"/>
          <w:szCs w:val="21"/>
          <w:highlight w:val="none"/>
        </w:rPr>
        <w:t>and pay the corresponding service charges</w:t>
      </w:r>
      <w:r>
        <w:rPr>
          <w:rFonts w:hint="eastAsia"/>
          <w:b/>
          <w:sz w:val="21"/>
          <w:szCs w:val="21"/>
          <w:highlight w:val="none"/>
          <w:lang w:val="en-US" w:eastAsia="zh-CN"/>
        </w:rPr>
        <w:t>. Upon</w:t>
      </w:r>
      <w:r>
        <w:rPr>
          <w:rFonts w:hint="eastAsia"/>
          <w:b/>
          <w:sz w:val="21"/>
          <w:szCs w:val="21"/>
          <w:highlight w:val="none"/>
        </w:rPr>
        <w:t xml:space="preserve"> confirmation</w:t>
      </w:r>
      <w:r>
        <w:rPr>
          <w:rFonts w:hint="eastAsia"/>
          <w:b/>
          <w:sz w:val="21"/>
          <w:szCs w:val="21"/>
          <w:highlight w:val="none"/>
          <w:lang w:val="en-US" w:eastAsia="zh-CN"/>
        </w:rPr>
        <w:t xml:space="preserve"> by Party A,</w:t>
      </w:r>
      <w:r>
        <w:rPr>
          <w:rFonts w:hint="eastAsia"/>
          <w:b/>
          <w:sz w:val="21"/>
          <w:szCs w:val="21"/>
          <w:highlight w:val="none"/>
        </w:rPr>
        <w:t xml:space="preserve"> both </w:t>
      </w:r>
      <w:r>
        <w:rPr>
          <w:rFonts w:hint="eastAsia"/>
          <w:b/>
          <w:sz w:val="21"/>
          <w:szCs w:val="21"/>
          <w:highlight w:val="none"/>
          <w:lang w:val="en-US" w:eastAsia="zh-CN"/>
        </w:rPr>
        <w:t>parties shall perform the services chosen by Party B.</w:t>
      </w:r>
    </w:p>
    <w:p>
      <w:pPr>
        <w:pStyle w:val="2"/>
        <w:numPr>
          <w:ilvl w:val="0"/>
          <w:numId w:val="0"/>
        </w:numPr>
        <w:spacing w:before="326"/>
        <w:ind w:leftChars="200"/>
        <w:rPr>
          <w:rFonts w:hint="default"/>
          <w:sz w:val="21"/>
          <w:szCs w:val="21"/>
          <w:highlight w:val="none"/>
          <w:lang w:val="en-US"/>
        </w:rPr>
      </w:pPr>
      <w:r>
        <w:rPr>
          <w:rFonts w:hint="eastAsia"/>
          <w:sz w:val="21"/>
          <w:szCs w:val="21"/>
          <w:highlight w:val="none"/>
          <w:lang w:val="en-US" w:eastAsia="zh-CN"/>
        </w:rPr>
        <w:t>Article 2  Service Fee and Settlement:</w:t>
      </w:r>
    </w:p>
    <w:p>
      <w:pPr>
        <w:pStyle w:val="21"/>
        <w:numPr>
          <w:ilvl w:val="0"/>
          <w:numId w:val="1"/>
        </w:numPr>
        <w:spacing w:before="97"/>
        <w:ind w:firstLineChars="0"/>
        <w:rPr>
          <w:b/>
          <w:sz w:val="21"/>
          <w:szCs w:val="21"/>
          <w:highlight w:val="none"/>
        </w:rPr>
      </w:pPr>
      <w:r>
        <w:rPr>
          <w:rFonts w:hint="eastAsia"/>
          <w:b/>
          <w:sz w:val="21"/>
          <w:szCs w:val="21"/>
          <w:highlight w:val="none"/>
          <w:lang w:val="en-US" w:eastAsia="zh-CN"/>
        </w:rPr>
        <w:t>Service Fee Calculation</w:t>
      </w:r>
    </w:p>
    <w:p>
      <w:pPr>
        <w:spacing w:before="97"/>
        <w:ind w:left="482" w:firstLine="0" w:firstLineChars="0"/>
        <w:rPr>
          <w:b/>
          <w:sz w:val="21"/>
          <w:szCs w:val="21"/>
          <w:highlight w:val="green"/>
        </w:rPr>
      </w:pPr>
      <w:r>
        <w:rPr>
          <w:bCs/>
          <w:sz w:val="21"/>
          <w:szCs w:val="21"/>
        </w:rPr>
        <w:t>1</w:t>
      </w:r>
      <w:r>
        <w:rPr>
          <w:rFonts w:hint="eastAsia"/>
          <w:bCs/>
          <w:sz w:val="21"/>
          <w:szCs w:val="21"/>
        </w:rPr>
        <w:t>）</w:t>
      </w:r>
      <w:r>
        <w:rPr>
          <w:rFonts w:hint="eastAsia"/>
          <w:bCs/>
          <w:sz w:val="21"/>
          <w:szCs w:val="21"/>
          <w:highlight w:val="none"/>
        </w:rPr>
        <w:t>Party A shall provide Party B with the Huikebao Hotel system free of charge</w:t>
      </w:r>
    </w:p>
    <w:p>
      <w:pPr>
        <w:spacing w:before="97"/>
        <w:ind w:left="482" w:firstLine="0" w:firstLineChars="0"/>
        <w:rPr>
          <w:rFonts w:hint="eastAsia" w:eastAsia="宋体"/>
          <w:bCs/>
          <w:sz w:val="21"/>
          <w:szCs w:val="21"/>
          <w:highlight w:val="none"/>
          <w:lang w:val="en-US" w:eastAsia="zh-CN"/>
        </w:rPr>
      </w:pPr>
      <w:r>
        <w:rPr>
          <w:bCs/>
          <w:sz w:val="21"/>
          <w:szCs w:val="21"/>
          <w:highlight w:val="none"/>
        </w:rPr>
        <w:t>2</w:t>
      </w:r>
      <w:r>
        <w:rPr>
          <w:rFonts w:hint="eastAsia"/>
          <w:bCs/>
          <w:sz w:val="21"/>
          <w:szCs w:val="21"/>
          <w:highlight w:val="none"/>
        </w:rPr>
        <w:t>）Details of the fees charged by Party A are as follows</w:t>
      </w:r>
      <w:r>
        <w:rPr>
          <w:rFonts w:hint="eastAsia"/>
          <w:bCs/>
          <w:sz w:val="21"/>
          <w:szCs w:val="21"/>
          <w:highlight w:val="none"/>
          <w:lang w:val="en-US" w:eastAsia="zh-CN"/>
        </w:rPr>
        <w:t>:</w:t>
      </w:r>
    </w:p>
    <w:p>
      <w:pPr>
        <w:spacing w:before="97"/>
        <w:ind w:left="482" w:firstLine="0" w:firstLineChars="0"/>
        <w:jc w:val="center"/>
        <w:rPr>
          <w:rFonts w:hint="default" w:eastAsia="宋体"/>
          <w:b/>
          <w:sz w:val="21"/>
          <w:szCs w:val="21"/>
          <w:highlight w:val="none"/>
          <w:lang w:val="en-US" w:eastAsia="zh-CN"/>
        </w:rPr>
      </w:pPr>
      <w:r>
        <w:rPr>
          <w:rFonts w:hint="eastAsia"/>
          <w:b/>
          <w:sz w:val="21"/>
          <w:szCs w:val="21"/>
          <w:highlight w:val="none"/>
        </w:rPr>
        <w:t>汇客宝</w:t>
      </w:r>
      <w:r>
        <w:rPr>
          <w:rFonts w:hint="eastAsia"/>
          <w:b/>
          <w:sz w:val="21"/>
          <w:szCs w:val="21"/>
        </w:rPr>
        <w:t>收费方式</w:t>
      </w:r>
      <w:r>
        <w:rPr>
          <w:rFonts w:hint="eastAsia"/>
          <w:b/>
          <w:sz w:val="21"/>
          <w:szCs w:val="21"/>
          <w:lang w:val="en-US" w:eastAsia="zh-CN"/>
        </w:rPr>
        <w:t xml:space="preserve">  </w:t>
      </w:r>
      <w:r>
        <w:rPr>
          <w:rFonts w:hint="eastAsia"/>
          <w:b/>
          <w:sz w:val="21"/>
          <w:szCs w:val="21"/>
          <w:highlight w:val="none"/>
          <w:lang w:val="en-US" w:eastAsia="zh-CN"/>
        </w:rPr>
        <w:t>The Types of Charge for Huikebao</w:t>
      </w:r>
    </w:p>
    <w:tbl>
      <w:tblPr>
        <w:tblStyle w:val="1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662"/>
        <w:gridCol w:w="1825"/>
        <w:gridCol w:w="206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43" w:type="dxa"/>
            <w:shd w:val="clear" w:color="auto" w:fill="CFCECE"/>
          </w:tcPr>
          <w:p>
            <w:pPr>
              <w:spacing w:before="97"/>
              <w:ind w:firstLine="0" w:firstLineChars="0"/>
              <w:jc w:val="center"/>
              <w:rPr>
                <w:b/>
                <w:sz w:val="21"/>
                <w:szCs w:val="21"/>
                <w:highlight w:val="none"/>
              </w:rPr>
            </w:pPr>
          </w:p>
        </w:tc>
        <w:tc>
          <w:tcPr>
            <w:tcW w:w="1662" w:type="dxa"/>
            <w:shd w:val="clear" w:color="auto" w:fill="CFCECE"/>
          </w:tcPr>
          <w:p>
            <w:pPr>
              <w:spacing w:before="97"/>
              <w:ind w:firstLine="0" w:firstLineChars="0"/>
              <w:jc w:val="center"/>
              <w:rPr>
                <w:b/>
                <w:sz w:val="21"/>
                <w:szCs w:val="21"/>
                <w:highlight w:val="none"/>
              </w:rPr>
            </w:pPr>
            <w:r>
              <w:rPr>
                <w:rFonts w:hint="eastAsia"/>
                <w:b/>
                <w:sz w:val="21"/>
                <w:szCs w:val="21"/>
                <w:highlight w:val="none"/>
              </w:rPr>
              <w:t>Classification</w:t>
            </w:r>
          </w:p>
        </w:tc>
        <w:tc>
          <w:tcPr>
            <w:tcW w:w="1825" w:type="dxa"/>
            <w:shd w:val="clear" w:color="auto" w:fill="CFCECE"/>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Content</w:t>
            </w:r>
          </w:p>
        </w:tc>
        <w:tc>
          <w:tcPr>
            <w:tcW w:w="2060" w:type="dxa"/>
            <w:shd w:val="clear" w:color="auto" w:fill="CFCECE"/>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Charge</w:t>
            </w:r>
          </w:p>
        </w:tc>
        <w:tc>
          <w:tcPr>
            <w:tcW w:w="1130" w:type="dxa"/>
            <w:shd w:val="clear" w:color="auto" w:fill="CFCECE"/>
          </w:tcPr>
          <w:p>
            <w:pPr>
              <w:spacing w:before="97"/>
              <w:ind w:firstLine="0" w:firstLineChars="0"/>
              <w:jc w:val="cente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restart"/>
            <w:vAlign w:val="center"/>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System Service Fee</w:t>
            </w:r>
          </w:p>
        </w:tc>
        <w:tc>
          <w:tcPr>
            <w:tcW w:w="1662" w:type="dxa"/>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Offline Channel Operation and Docking</w:t>
            </w: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lang w:val="en-US" w:eastAsia="zh-CN"/>
              </w:rPr>
              <w:t xml:space="preserve">The Order of </w:t>
            </w:r>
            <w:r>
              <w:rPr>
                <w:rFonts w:hint="eastAsia"/>
                <w:b/>
                <w:sz w:val="21"/>
                <w:szCs w:val="21"/>
                <w:highlight w:val="none"/>
              </w:rPr>
              <w:t xml:space="preserve">Third </w:t>
            </w:r>
            <w:r>
              <w:rPr>
                <w:rFonts w:hint="eastAsia"/>
                <w:b/>
                <w:sz w:val="21"/>
                <w:szCs w:val="21"/>
                <w:highlight w:val="none"/>
                <w:lang w:val="en-US" w:eastAsia="zh-CN"/>
              </w:rPr>
              <w:t>P</w:t>
            </w:r>
            <w:r>
              <w:rPr>
                <w:rFonts w:hint="eastAsia"/>
                <w:b/>
                <w:sz w:val="21"/>
                <w:szCs w:val="21"/>
                <w:highlight w:val="none"/>
              </w:rPr>
              <w:t xml:space="preserve">arty </w:t>
            </w:r>
            <w:r>
              <w:rPr>
                <w:rFonts w:hint="eastAsia"/>
                <w:b/>
                <w:sz w:val="21"/>
                <w:szCs w:val="21"/>
                <w:highlight w:val="none"/>
                <w:lang w:val="en-US" w:eastAsia="zh-CN"/>
              </w:rPr>
              <w:t>P</w:t>
            </w:r>
            <w:r>
              <w:rPr>
                <w:rFonts w:hint="eastAsia"/>
                <w:b/>
                <w:sz w:val="21"/>
                <w:szCs w:val="21"/>
                <w:highlight w:val="none"/>
              </w:rPr>
              <w:t xml:space="preserve">latform or </w:t>
            </w:r>
            <w:r>
              <w:rPr>
                <w:rFonts w:hint="eastAsia"/>
                <w:b/>
                <w:sz w:val="21"/>
                <w:szCs w:val="21"/>
                <w:highlight w:val="none"/>
                <w:lang w:val="en-US" w:eastAsia="zh-CN"/>
              </w:rPr>
              <w:t>C</w:t>
            </w:r>
            <w:r>
              <w:rPr>
                <w:rFonts w:hint="eastAsia"/>
                <w:b/>
                <w:sz w:val="21"/>
                <w:szCs w:val="21"/>
                <w:highlight w:val="none"/>
              </w:rPr>
              <w:t>hannel</w:t>
            </w:r>
          </w:p>
        </w:tc>
        <w:tc>
          <w:tcPr>
            <w:tcW w:w="2060" w:type="dxa"/>
          </w:tcPr>
          <w:p>
            <w:pPr>
              <w:spacing w:before="97"/>
              <w:ind w:firstLine="0" w:firstLineChars="0"/>
              <w:jc w:val="center"/>
              <w:rPr>
                <w:rFonts w:hint="eastAsia" w:ascii="宋体" w:hAnsi="宋体"/>
                <w:b/>
                <w:sz w:val="21"/>
                <w:szCs w:val="21"/>
                <w:highlight w:val="none"/>
              </w:rPr>
            </w:pPr>
            <w:r>
              <w:rPr>
                <w:rFonts w:hint="default" w:ascii="Times New Roman" w:hAnsi="Times New Roman" w:cs="Times New Roman"/>
                <w:b/>
                <w:sz w:val="21"/>
                <w:szCs w:val="21"/>
                <w:highlight w:val="none"/>
              </w:rPr>
              <w:t>Settlement shall be made according to Party B</w:t>
            </w:r>
            <w:r>
              <w:rPr>
                <w:rFonts w:hint="default" w:cs="Times New Roman"/>
                <w:b/>
                <w:sz w:val="21"/>
                <w:szCs w:val="21"/>
                <w:highlight w:val="none"/>
                <w:lang w:val="en-US" w:eastAsia="zh-CN"/>
              </w:rPr>
              <w:t>’</w:t>
            </w:r>
            <w:r>
              <w:rPr>
                <w:rFonts w:hint="default" w:ascii="Times New Roman" w:hAnsi="Times New Roman" w:cs="Times New Roman"/>
                <w:b/>
                <w:sz w:val="21"/>
                <w:szCs w:val="21"/>
                <w:highlight w:val="none"/>
              </w:rPr>
              <w:t>s reserve price</w:t>
            </w:r>
          </w:p>
        </w:tc>
        <w:tc>
          <w:tcPr>
            <w:tcW w:w="1130" w:type="dxa"/>
          </w:tcPr>
          <w:p>
            <w:pPr>
              <w:spacing w:before="97"/>
              <w:ind w:firstLine="0" w:firstLineChars="0"/>
              <w:jc w:val="cente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highlight w:val="none"/>
              </w:rPr>
            </w:pPr>
          </w:p>
        </w:tc>
        <w:tc>
          <w:tcPr>
            <w:tcW w:w="1662" w:type="dxa"/>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Operation Service for Direct Sale and Membership System</w:t>
            </w: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lang w:val="en-US" w:eastAsia="zh-CN"/>
              </w:rPr>
              <w:t>D</w:t>
            </w:r>
            <w:r>
              <w:rPr>
                <w:rFonts w:hint="eastAsia"/>
                <w:b/>
                <w:sz w:val="21"/>
                <w:szCs w:val="21"/>
                <w:highlight w:val="none"/>
              </w:rPr>
              <w:t xml:space="preserve">irect </w:t>
            </w:r>
            <w:r>
              <w:rPr>
                <w:rFonts w:hint="eastAsia"/>
                <w:b/>
                <w:sz w:val="21"/>
                <w:szCs w:val="21"/>
                <w:highlight w:val="none"/>
                <w:lang w:val="en-US" w:eastAsia="zh-CN"/>
              </w:rPr>
              <w:t>S</w:t>
            </w:r>
            <w:r>
              <w:rPr>
                <w:rFonts w:hint="eastAsia"/>
                <w:b/>
                <w:sz w:val="21"/>
                <w:szCs w:val="21"/>
                <w:highlight w:val="none"/>
              </w:rPr>
              <w:t xml:space="preserve">ales </w:t>
            </w:r>
            <w:r>
              <w:rPr>
                <w:rFonts w:hint="eastAsia"/>
                <w:b/>
                <w:sz w:val="21"/>
                <w:szCs w:val="21"/>
                <w:highlight w:val="none"/>
                <w:lang w:val="en-US" w:eastAsia="zh-CN"/>
              </w:rPr>
              <w:t>O</w:t>
            </w:r>
            <w:r>
              <w:rPr>
                <w:rFonts w:hint="eastAsia"/>
                <w:b/>
                <w:sz w:val="21"/>
                <w:szCs w:val="21"/>
                <w:highlight w:val="none"/>
              </w:rPr>
              <w:t>rder</w:t>
            </w:r>
            <w:r>
              <w:rPr>
                <w:rFonts w:hint="eastAsia"/>
                <w:b/>
                <w:sz w:val="21"/>
                <w:szCs w:val="21"/>
                <w:highlight w:val="none"/>
                <w:lang w:val="en-US" w:eastAsia="zh-CN"/>
              </w:rPr>
              <w:t xml:space="preserve"> of </w:t>
            </w:r>
            <w:r>
              <w:rPr>
                <w:rFonts w:hint="eastAsia"/>
                <w:b/>
                <w:sz w:val="21"/>
                <w:szCs w:val="21"/>
                <w:highlight w:val="none"/>
              </w:rPr>
              <w:t xml:space="preserve">Wechat </w:t>
            </w:r>
            <w:r>
              <w:rPr>
                <w:rFonts w:hint="eastAsia"/>
                <w:b/>
                <w:sz w:val="21"/>
                <w:szCs w:val="21"/>
                <w:highlight w:val="none"/>
                <w:lang w:val="en-US" w:eastAsia="zh-CN"/>
              </w:rPr>
              <w:t>F</w:t>
            </w:r>
            <w:r>
              <w:rPr>
                <w:rFonts w:hint="eastAsia"/>
                <w:b/>
                <w:sz w:val="21"/>
                <w:szCs w:val="21"/>
                <w:highlight w:val="none"/>
              </w:rPr>
              <w:t xml:space="preserve">lagship </w:t>
            </w:r>
            <w:r>
              <w:rPr>
                <w:rFonts w:hint="eastAsia"/>
                <w:b/>
                <w:sz w:val="21"/>
                <w:szCs w:val="21"/>
                <w:highlight w:val="none"/>
                <w:lang w:val="en-US" w:eastAsia="zh-CN"/>
              </w:rPr>
              <w:t>S</w:t>
            </w:r>
            <w:r>
              <w:rPr>
                <w:rFonts w:hint="eastAsia"/>
                <w:b/>
                <w:sz w:val="21"/>
                <w:szCs w:val="21"/>
                <w:highlight w:val="none"/>
              </w:rPr>
              <w:t xml:space="preserve">tore </w:t>
            </w:r>
          </w:p>
        </w:tc>
        <w:tc>
          <w:tcPr>
            <w:tcW w:w="2060" w:type="dxa"/>
          </w:tcPr>
          <w:p>
            <w:pPr>
              <w:spacing w:before="97"/>
              <w:ind w:firstLine="0" w:firstLineChars="0"/>
              <w:jc w:val="center"/>
              <w:rPr>
                <w:rFonts w:hint="eastAsia" w:ascii="宋体" w:hAnsi="宋体"/>
                <w:b/>
                <w:sz w:val="21"/>
                <w:szCs w:val="21"/>
                <w:highlight w:val="none"/>
              </w:rPr>
            </w:pPr>
            <w:r>
              <w:rPr>
                <w:rFonts w:hint="default" w:ascii="Times New Roman" w:hAnsi="Times New Roman" w:cs="Times New Roman"/>
                <w:b/>
                <w:sz w:val="21"/>
                <w:szCs w:val="21"/>
                <w:highlight w:val="none"/>
              </w:rPr>
              <w:t xml:space="preserve">2% platform service fee </w:t>
            </w:r>
            <w:r>
              <w:rPr>
                <w:rFonts w:hint="eastAsia" w:cs="Times New Roman"/>
                <w:b/>
                <w:sz w:val="21"/>
                <w:szCs w:val="21"/>
                <w:highlight w:val="none"/>
                <w:lang w:val="en-US" w:eastAsia="zh-CN"/>
              </w:rPr>
              <w:t xml:space="preserve">and </w:t>
            </w:r>
            <w:r>
              <w:rPr>
                <w:rFonts w:hint="default" w:ascii="Times New Roman" w:hAnsi="Times New Roman" w:cs="Times New Roman"/>
                <w:b/>
                <w:sz w:val="21"/>
                <w:szCs w:val="21"/>
                <w:highlight w:val="none"/>
              </w:rPr>
              <w:t xml:space="preserve">1% </w:t>
            </w:r>
            <w:r>
              <w:rPr>
                <w:rFonts w:hint="eastAsia" w:cs="Times New Roman"/>
                <w:b/>
                <w:sz w:val="21"/>
                <w:szCs w:val="21"/>
                <w:highlight w:val="none"/>
                <w:lang w:val="en-US" w:eastAsia="zh-CN"/>
              </w:rPr>
              <w:t>W</w:t>
            </w:r>
            <w:r>
              <w:rPr>
                <w:rFonts w:hint="default" w:ascii="Times New Roman" w:hAnsi="Times New Roman" w:cs="Times New Roman"/>
                <w:b/>
                <w:sz w:val="21"/>
                <w:szCs w:val="21"/>
                <w:highlight w:val="none"/>
              </w:rPr>
              <w:t>echat payment commission</w:t>
            </w:r>
          </w:p>
        </w:tc>
        <w:tc>
          <w:tcPr>
            <w:tcW w:w="1130" w:type="dxa"/>
          </w:tcPr>
          <w:p>
            <w:pPr>
              <w:spacing w:before="97"/>
              <w:ind w:firstLine="0" w:firstLineChars="0"/>
              <w:jc w:val="cente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restart"/>
            <w:vAlign w:val="center"/>
          </w:tcPr>
          <w:p>
            <w:pPr>
              <w:spacing w:before="97"/>
              <w:ind w:firstLine="0" w:firstLineChars="0"/>
              <w:jc w:val="center"/>
              <w:rPr>
                <w:rFonts w:hint="eastAsia"/>
                <w:b/>
                <w:sz w:val="21"/>
                <w:szCs w:val="21"/>
                <w:highlight w:val="none"/>
              </w:rPr>
            </w:pPr>
            <w:r>
              <w:rPr>
                <w:rFonts w:hint="eastAsia"/>
                <w:b/>
                <w:sz w:val="21"/>
                <w:szCs w:val="21"/>
                <w:highlight w:val="none"/>
              </w:rPr>
              <w:t xml:space="preserve">Operation </w:t>
            </w:r>
            <w:r>
              <w:rPr>
                <w:rFonts w:hint="eastAsia"/>
                <w:b/>
                <w:sz w:val="21"/>
                <w:szCs w:val="21"/>
                <w:highlight w:val="none"/>
                <w:lang w:val="en-US" w:eastAsia="zh-CN"/>
              </w:rPr>
              <w:t>S</w:t>
            </w:r>
            <w:r>
              <w:rPr>
                <w:rFonts w:hint="eastAsia"/>
                <w:b/>
                <w:sz w:val="21"/>
                <w:szCs w:val="21"/>
                <w:highlight w:val="none"/>
              </w:rPr>
              <w:t xml:space="preserve">ervice </w:t>
            </w:r>
            <w:r>
              <w:rPr>
                <w:rFonts w:hint="eastAsia"/>
                <w:b/>
                <w:sz w:val="21"/>
                <w:szCs w:val="21"/>
                <w:highlight w:val="none"/>
                <w:lang w:val="en-US" w:eastAsia="zh-CN"/>
              </w:rPr>
              <w:t>F</w:t>
            </w:r>
            <w:r>
              <w:rPr>
                <w:rFonts w:hint="eastAsia"/>
                <w:b/>
                <w:sz w:val="21"/>
                <w:szCs w:val="21"/>
                <w:highlight w:val="none"/>
              </w:rPr>
              <w:t>ee</w:t>
            </w:r>
          </w:p>
        </w:tc>
        <w:tc>
          <w:tcPr>
            <w:tcW w:w="1662" w:type="dxa"/>
            <w:vMerge w:val="restart"/>
            <w:vAlign w:val="center"/>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OTA Channel Docking and Operation</w:t>
            </w: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rPr>
              <w:t>Basic Service Package</w:t>
            </w:r>
          </w:p>
        </w:tc>
        <w:tc>
          <w:tcPr>
            <w:tcW w:w="2060" w:type="dxa"/>
          </w:tcPr>
          <w:p>
            <w:pPr>
              <w:spacing w:before="97"/>
              <w:ind w:firstLine="0" w:firstLineChars="0"/>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 xml:space="preserve"> 1000yuan/Month</w:t>
            </w:r>
          </w:p>
        </w:tc>
        <w:tc>
          <w:tcPr>
            <w:tcW w:w="1130" w:type="dxa"/>
          </w:tcPr>
          <w:p>
            <w:pPr>
              <w:spacing w:before="97"/>
              <w:ind w:firstLine="0" w:firstLineChars="0"/>
              <w:jc w:val="center"/>
              <w:rPr>
                <w:b/>
                <w:sz w:val="21"/>
                <w:szCs w:val="21"/>
                <w:highlight w:val="none"/>
              </w:rPr>
            </w:pPr>
            <w:r>
              <w:rPr>
                <w:rFonts w:hint="eastAsia" w:ascii="宋体"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vAlign w:val="center"/>
          </w:tcPr>
          <w:p>
            <w:pPr>
              <w:spacing w:before="97"/>
              <w:ind w:firstLine="0" w:firstLineChars="0"/>
              <w:jc w:val="center"/>
              <w:rPr>
                <w:b/>
                <w:sz w:val="21"/>
                <w:szCs w:val="21"/>
                <w:highlight w:val="none"/>
              </w:rPr>
            </w:pPr>
          </w:p>
        </w:tc>
        <w:tc>
          <w:tcPr>
            <w:tcW w:w="1662" w:type="dxa"/>
            <w:vMerge w:val="continue"/>
            <w:vAlign w:val="center"/>
          </w:tcPr>
          <w:p>
            <w:pPr>
              <w:spacing w:before="97"/>
              <w:ind w:firstLine="0" w:firstLineChars="0"/>
              <w:jc w:val="center"/>
              <w:rPr>
                <w:b/>
                <w:sz w:val="21"/>
                <w:szCs w:val="21"/>
                <w:highlight w:val="none"/>
              </w:rPr>
            </w:pP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lang w:val="en-US" w:eastAsia="zh-CN"/>
              </w:rPr>
              <w:t>Further</w:t>
            </w:r>
            <w:r>
              <w:rPr>
                <w:rFonts w:hint="eastAsia"/>
                <w:b/>
                <w:sz w:val="21"/>
                <w:szCs w:val="21"/>
                <w:highlight w:val="none"/>
              </w:rPr>
              <w:t xml:space="preserve"> Service Package</w:t>
            </w:r>
          </w:p>
        </w:tc>
        <w:tc>
          <w:tcPr>
            <w:tcW w:w="2060" w:type="dxa"/>
          </w:tcPr>
          <w:p>
            <w:pPr>
              <w:spacing w:before="97"/>
              <w:ind w:firstLine="0" w:firstLineChars="0"/>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2500yuan/Month</w:t>
            </w:r>
          </w:p>
        </w:tc>
        <w:tc>
          <w:tcPr>
            <w:tcW w:w="1130" w:type="dxa"/>
          </w:tcPr>
          <w:p>
            <w:pPr>
              <w:spacing w:before="97"/>
              <w:ind w:firstLine="0" w:firstLineChars="0"/>
              <w:jc w:val="center"/>
              <w:rPr>
                <w:rFonts w:ascii="宋体" w:hAnsi="宋体"/>
                <w:b/>
                <w:sz w:val="21"/>
                <w:szCs w:val="21"/>
                <w:highlight w:val="none"/>
              </w:rPr>
            </w:pPr>
            <w:r>
              <w:rPr>
                <w:rFonts w:hint="eastAsia" w:ascii="宋体"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vAlign w:val="center"/>
          </w:tcPr>
          <w:p>
            <w:pPr>
              <w:spacing w:before="97"/>
              <w:ind w:firstLine="0" w:firstLineChars="0"/>
              <w:jc w:val="center"/>
              <w:rPr>
                <w:b/>
                <w:sz w:val="21"/>
                <w:szCs w:val="21"/>
                <w:highlight w:val="none"/>
              </w:rPr>
            </w:pPr>
          </w:p>
        </w:tc>
        <w:tc>
          <w:tcPr>
            <w:tcW w:w="1662" w:type="dxa"/>
            <w:vMerge w:val="restart"/>
            <w:vAlign w:val="center"/>
          </w:tcPr>
          <w:p>
            <w:pPr>
              <w:spacing w:before="97"/>
              <w:ind w:firstLine="0" w:firstLineChars="0"/>
              <w:jc w:val="center"/>
              <w:rPr>
                <w:rFonts w:hint="default"/>
                <w:b/>
                <w:sz w:val="21"/>
                <w:szCs w:val="21"/>
                <w:highlight w:val="none"/>
                <w:lang w:val="en-US"/>
              </w:rPr>
            </w:pPr>
            <w:r>
              <w:rPr>
                <w:rFonts w:hint="eastAsia"/>
                <w:b/>
                <w:sz w:val="21"/>
                <w:szCs w:val="21"/>
                <w:highlight w:val="none"/>
                <w:lang w:val="en-US" w:eastAsia="zh-CN"/>
              </w:rPr>
              <w:t>Operation Service for Direct Sale and  Membership System</w:t>
            </w: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rPr>
              <w:t>Basic Service Package</w:t>
            </w:r>
          </w:p>
        </w:tc>
        <w:tc>
          <w:tcPr>
            <w:tcW w:w="2060" w:type="dxa"/>
          </w:tcPr>
          <w:p>
            <w:pPr>
              <w:spacing w:before="97"/>
              <w:ind w:firstLine="0" w:firstLineChars="0"/>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 xml:space="preserve"> 500yuan/Month</w:t>
            </w:r>
          </w:p>
        </w:tc>
        <w:tc>
          <w:tcPr>
            <w:tcW w:w="1130" w:type="dxa"/>
          </w:tcPr>
          <w:p>
            <w:pPr>
              <w:spacing w:before="97"/>
              <w:ind w:firstLine="0" w:firstLineChars="0"/>
              <w:jc w:val="center"/>
              <w:rPr>
                <w:rFonts w:ascii="宋体" w:hAnsi="宋体"/>
                <w:b/>
                <w:sz w:val="21"/>
                <w:szCs w:val="21"/>
                <w:highlight w:val="none"/>
              </w:rPr>
            </w:pPr>
            <w:r>
              <w:rPr>
                <w:rFonts w:hint="eastAsia" w:ascii="宋体"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highlight w:val="none"/>
              </w:rPr>
            </w:pPr>
          </w:p>
        </w:tc>
        <w:tc>
          <w:tcPr>
            <w:tcW w:w="1662" w:type="dxa"/>
            <w:vMerge w:val="continue"/>
          </w:tcPr>
          <w:p>
            <w:pPr>
              <w:spacing w:before="97"/>
              <w:ind w:firstLine="0" w:firstLineChars="0"/>
              <w:jc w:val="center"/>
              <w:rPr>
                <w:b/>
                <w:sz w:val="21"/>
                <w:szCs w:val="21"/>
                <w:highlight w:val="none"/>
              </w:rPr>
            </w:pPr>
          </w:p>
        </w:tc>
        <w:tc>
          <w:tcPr>
            <w:tcW w:w="1825" w:type="dxa"/>
          </w:tcPr>
          <w:p>
            <w:pPr>
              <w:spacing w:before="97"/>
              <w:ind w:firstLine="0" w:firstLineChars="0"/>
              <w:jc w:val="center"/>
              <w:rPr>
                <w:rFonts w:hint="eastAsia" w:eastAsia="宋体"/>
                <w:b/>
                <w:sz w:val="21"/>
                <w:szCs w:val="21"/>
                <w:highlight w:val="none"/>
                <w:lang w:val="en-US" w:eastAsia="zh-CN"/>
              </w:rPr>
            </w:pPr>
            <w:r>
              <w:rPr>
                <w:rFonts w:hint="eastAsia" w:eastAsia="宋体"/>
                <w:b/>
                <w:sz w:val="21"/>
                <w:szCs w:val="21"/>
                <w:highlight w:val="none"/>
                <w:lang w:val="en-US" w:eastAsia="zh-CN"/>
              </w:rPr>
              <w:t>Upgrade</w:t>
            </w:r>
            <w:r>
              <w:rPr>
                <w:rFonts w:hint="eastAsia"/>
                <w:b/>
                <w:sz w:val="21"/>
                <w:szCs w:val="21"/>
                <w:highlight w:val="none"/>
                <w:lang w:val="en-US" w:eastAsia="zh-CN"/>
              </w:rPr>
              <w:t>d</w:t>
            </w:r>
            <w:r>
              <w:rPr>
                <w:rFonts w:hint="eastAsia" w:eastAsia="宋体"/>
                <w:b/>
                <w:sz w:val="21"/>
                <w:szCs w:val="21"/>
                <w:highlight w:val="none"/>
                <w:lang w:val="en-US" w:eastAsia="zh-CN"/>
              </w:rPr>
              <w:t xml:space="preserve"> </w:t>
            </w:r>
            <w:r>
              <w:rPr>
                <w:rFonts w:hint="eastAsia"/>
                <w:b/>
                <w:sz w:val="21"/>
                <w:szCs w:val="21"/>
                <w:highlight w:val="none"/>
                <w:lang w:val="en-US" w:eastAsia="zh-CN"/>
              </w:rPr>
              <w:t>S</w:t>
            </w:r>
            <w:r>
              <w:rPr>
                <w:rFonts w:hint="eastAsia" w:eastAsia="宋体"/>
                <w:b/>
                <w:sz w:val="21"/>
                <w:szCs w:val="21"/>
                <w:highlight w:val="none"/>
                <w:lang w:val="en-US" w:eastAsia="zh-CN"/>
              </w:rPr>
              <w:t xml:space="preserve">ervice </w:t>
            </w:r>
            <w:r>
              <w:rPr>
                <w:rFonts w:hint="eastAsia"/>
                <w:b/>
                <w:sz w:val="21"/>
                <w:szCs w:val="21"/>
                <w:highlight w:val="none"/>
                <w:lang w:val="en-US" w:eastAsia="zh-CN"/>
              </w:rPr>
              <w:t>P</w:t>
            </w:r>
            <w:r>
              <w:rPr>
                <w:rFonts w:hint="eastAsia" w:eastAsia="宋体"/>
                <w:b/>
                <w:sz w:val="21"/>
                <w:szCs w:val="21"/>
                <w:highlight w:val="none"/>
                <w:lang w:val="en-US" w:eastAsia="zh-CN"/>
              </w:rPr>
              <w:t>ackage</w:t>
            </w:r>
          </w:p>
        </w:tc>
        <w:tc>
          <w:tcPr>
            <w:tcW w:w="2060" w:type="dxa"/>
          </w:tcPr>
          <w:p>
            <w:pPr>
              <w:spacing w:before="97"/>
              <w:ind w:firstLine="0" w:firstLineChars="0"/>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1500yuan/Month</w:t>
            </w:r>
          </w:p>
        </w:tc>
        <w:tc>
          <w:tcPr>
            <w:tcW w:w="1130" w:type="dxa"/>
          </w:tcPr>
          <w:p>
            <w:pPr>
              <w:spacing w:before="97"/>
              <w:ind w:firstLine="0" w:firstLineChars="0"/>
              <w:jc w:val="center"/>
              <w:rPr>
                <w:rFonts w:ascii="宋体" w:hAnsi="宋体"/>
                <w:b/>
                <w:sz w:val="21"/>
                <w:szCs w:val="21"/>
                <w:highlight w:val="none"/>
              </w:rPr>
            </w:pPr>
            <w:r>
              <w:rPr>
                <w:rFonts w:hint="eastAsia" w:ascii="宋体"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highlight w:val="none"/>
              </w:rPr>
            </w:pPr>
          </w:p>
        </w:tc>
        <w:tc>
          <w:tcPr>
            <w:tcW w:w="1662" w:type="dxa"/>
            <w:vMerge w:val="continue"/>
          </w:tcPr>
          <w:p>
            <w:pPr>
              <w:spacing w:before="97"/>
              <w:ind w:firstLine="0" w:firstLineChars="0"/>
              <w:jc w:val="center"/>
              <w:rPr>
                <w:b/>
                <w:sz w:val="21"/>
                <w:szCs w:val="21"/>
                <w:highlight w:val="none"/>
              </w:rPr>
            </w:pP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lang w:val="en-US" w:eastAsia="zh-CN"/>
              </w:rPr>
              <w:t>Master</w:t>
            </w:r>
            <w:r>
              <w:rPr>
                <w:rFonts w:hint="eastAsia"/>
                <w:b/>
                <w:sz w:val="21"/>
                <w:szCs w:val="21"/>
                <w:highlight w:val="none"/>
              </w:rPr>
              <w:t xml:space="preserve"> Service Package</w:t>
            </w:r>
          </w:p>
        </w:tc>
        <w:tc>
          <w:tcPr>
            <w:tcW w:w="2060" w:type="dxa"/>
          </w:tcPr>
          <w:p>
            <w:pPr>
              <w:spacing w:before="97"/>
              <w:ind w:firstLine="0" w:firstLineChars="0"/>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 xml:space="preserve"> 2500yuan/Month</w:t>
            </w:r>
          </w:p>
        </w:tc>
        <w:tc>
          <w:tcPr>
            <w:tcW w:w="1130" w:type="dxa"/>
          </w:tcPr>
          <w:p>
            <w:pPr>
              <w:spacing w:before="97"/>
              <w:ind w:firstLine="0" w:firstLineChars="0"/>
              <w:jc w:val="center"/>
              <w:rPr>
                <w:rFonts w:ascii="宋体" w:hAnsi="宋体"/>
                <w:b/>
                <w:sz w:val="21"/>
                <w:szCs w:val="21"/>
                <w:highlight w:val="none"/>
              </w:rPr>
            </w:pPr>
            <w:r>
              <w:rPr>
                <w:rFonts w:hint="eastAsia" w:ascii="宋体" w:hAnsi="宋体"/>
                <w:b/>
                <w:sz w:val="21"/>
                <w:szCs w:val="21"/>
                <w:highlight w:val="none"/>
              </w:rPr>
              <w:t>□</w:t>
            </w:r>
          </w:p>
        </w:tc>
      </w:tr>
    </w:tbl>
    <w:p>
      <w:pPr>
        <w:spacing w:before="97"/>
        <w:ind w:firstLine="420"/>
        <w:rPr>
          <w:b/>
          <w:sz w:val="21"/>
          <w:szCs w:val="21"/>
        </w:rPr>
      </w:pPr>
      <w:r>
        <w:rPr>
          <w:sz w:val="21"/>
          <w:szCs w:val="21"/>
        </w:rPr>
        <w:t>3</w:t>
      </w:r>
      <w:r>
        <w:rPr>
          <w:rFonts w:hint="eastAsia"/>
          <w:sz w:val="21"/>
          <w:szCs w:val="21"/>
        </w:rPr>
        <w:t xml:space="preserve">）The </w:t>
      </w:r>
      <w:r>
        <w:rPr>
          <w:rFonts w:hint="eastAsia"/>
          <w:sz w:val="21"/>
          <w:szCs w:val="21"/>
          <w:lang w:val="en-US" w:eastAsia="zh-CN"/>
        </w:rPr>
        <w:t>Settlement Price</w:t>
      </w:r>
      <w:r>
        <w:rPr>
          <w:rFonts w:hint="eastAsia"/>
          <w:sz w:val="21"/>
          <w:szCs w:val="21"/>
        </w:rPr>
        <w:t xml:space="preserve"> and other </w:t>
      </w:r>
      <w:r>
        <w:rPr>
          <w:rFonts w:hint="eastAsia"/>
          <w:sz w:val="21"/>
          <w:szCs w:val="21"/>
          <w:lang w:val="en-US" w:eastAsia="zh-CN"/>
        </w:rPr>
        <w:t>B</w:t>
      </w:r>
      <w:r>
        <w:rPr>
          <w:rFonts w:hint="eastAsia"/>
          <w:sz w:val="21"/>
          <w:szCs w:val="21"/>
        </w:rPr>
        <w:t xml:space="preserve">usiness </w:t>
      </w:r>
      <w:r>
        <w:rPr>
          <w:rFonts w:hint="eastAsia"/>
          <w:sz w:val="21"/>
          <w:szCs w:val="21"/>
          <w:lang w:val="en-US" w:eastAsia="zh-CN"/>
        </w:rPr>
        <w:t>T</w:t>
      </w:r>
      <w:r>
        <w:rPr>
          <w:rFonts w:hint="eastAsia"/>
          <w:sz w:val="21"/>
          <w:szCs w:val="21"/>
        </w:rPr>
        <w:t xml:space="preserve">erms offered by the </w:t>
      </w:r>
      <w:r>
        <w:rPr>
          <w:rFonts w:hint="eastAsia"/>
          <w:sz w:val="21"/>
          <w:szCs w:val="21"/>
          <w:lang w:val="en-US" w:eastAsia="zh-CN"/>
        </w:rPr>
        <w:t>H</w:t>
      </w:r>
      <w:r>
        <w:rPr>
          <w:rFonts w:hint="eastAsia"/>
          <w:sz w:val="21"/>
          <w:szCs w:val="21"/>
        </w:rPr>
        <w:t>otel are listed in Annex 1.</w:t>
      </w:r>
    </w:p>
    <w:p>
      <w:pPr>
        <w:spacing w:before="97"/>
        <w:ind w:firstLine="422"/>
        <w:rPr>
          <w:rFonts w:hint="default" w:eastAsia="宋体"/>
          <w:b/>
          <w:sz w:val="21"/>
          <w:szCs w:val="21"/>
          <w:lang w:val="en-US" w:eastAsia="zh-CN"/>
        </w:rPr>
      </w:pPr>
      <w:r>
        <w:rPr>
          <w:b/>
          <w:sz w:val="21"/>
          <w:szCs w:val="21"/>
        </w:rPr>
        <w:t>2</w:t>
      </w:r>
      <w:r>
        <w:rPr>
          <w:rFonts w:hint="eastAsia"/>
          <w:b/>
          <w:sz w:val="21"/>
          <w:szCs w:val="21"/>
        </w:rPr>
        <w:t>、</w:t>
      </w:r>
      <w:r>
        <w:rPr>
          <w:rFonts w:hint="eastAsia"/>
          <w:b/>
          <w:sz w:val="21"/>
          <w:szCs w:val="21"/>
          <w:highlight w:val="none"/>
          <w:lang w:val="en-US" w:eastAsia="zh-CN"/>
        </w:rPr>
        <w:t>Settlement Method</w:t>
      </w:r>
    </w:p>
    <w:p>
      <w:pPr>
        <w:spacing w:before="97"/>
        <w:ind w:firstLine="420"/>
        <w:rPr>
          <w:rFonts w:hint="eastAsia" w:eastAsia="宋体"/>
          <w:sz w:val="21"/>
          <w:szCs w:val="21"/>
          <w:highlight w:val="none"/>
          <w:lang w:val="en-US" w:eastAsia="zh-CN"/>
        </w:rPr>
      </w:pPr>
      <w:r>
        <w:rPr>
          <w:rFonts w:hint="eastAsia"/>
          <w:sz w:val="21"/>
          <w:szCs w:val="21"/>
          <w:highlight w:val="none"/>
          <w:lang w:eastAsia="zh-CN"/>
        </w:rPr>
        <w:t>Both parties confirm that Party A</w:t>
      </w:r>
      <w:r>
        <w:rPr>
          <w:rFonts w:hint="default"/>
          <w:sz w:val="21"/>
          <w:szCs w:val="21"/>
          <w:highlight w:val="none"/>
          <w:lang w:val="en-US" w:eastAsia="zh-CN"/>
        </w:rPr>
        <w:t>’</w:t>
      </w:r>
      <w:r>
        <w:rPr>
          <w:rFonts w:hint="eastAsia"/>
          <w:sz w:val="21"/>
          <w:szCs w:val="21"/>
          <w:highlight w:val="none"/>
          <w:lang w:eastAsia="zh-CN"/>
        </w:rPr>
        <w:t xml:space="preserve">s service fee shall be settled monthly </w:t>
      </w:r>
      <w:r>
        <w:rPr>
          <w:rFonts w:hint="eastAsia"/>
          <w:sz w:val="21"/>
          <w:szCs w:val="21"/>
          <w:highlight w:val="none"/>
          <w:lang w:val="en-US" w:eastAsia="zh-CN"/>
        </w:rPr>
        <w:t>by the way of r</w:t>
      </w:r>
      <w:r>
        <w:rPr>
          <w:rFonts w:hint="eastAsia"/>
          <w:sz w:val="21"/>
          <w:szCs w:val="21"/>
          <w:highlight w:val="none"/>
          <w:lang w:eastAsia="zh-CN"/>
        </w:rPr>
        <w:t>emov</w:t>
      </w:r>
      <w:r>
        <w:rPr>
          <w:rFonts w:hint="eastAsia"/>
          <w:sz w:val="21"/>
          <w:szCs w:val="21"/>
          <w:highlight w:val="none"/>
          <w:lang w:val="en-US" w:eastAsia="zh-CN"/>
        </w:rPr>
        <w:t>ing</w:t>
      </w:r>
      <w:r>
        <w:rPr>
          <w:rFonts w:hint="eastAsia"/>
          <w:sz w:val="21"/>
          <w:szCs w:val="21"/>
          <w:highlight w:val="none"/>
          <w:lang w:eastAsia="zh-CN"/>
        </w:rPr>
        <w:t xml:space="preserve"> from the room charge</w:t>
      </w:r>
      <w:r>
        <w:rPr>
          <w:rFonts w:hint="eastAsia"/>
          <w:sz w:val="21"/>
          <w:szCs w:val="21"/>
          <w:highlight w:val="none"/>
          <w:lang w:val="en-US" w:eastAsia="zh-CN"/>
        </w:rPr>
        <w:t>(Removed from the room charge means you don</w:t>
      </w:r>
      <w:r>
        <w:rPr>
          <w:rFonts w:hint="default"/>
          <w:sz w:val="21"/>
          <w:szCs w:val="21"/>
          <w:highlight w:val="none"/>
          <w:lang w:val="en-US" w:eastAsia="zh-CN"/>
        </w:rPr>
        <w:t>’</w:t>
      </w:r>
      <w:r>
        <w:rPr>
          <w:rFonts w:hint="eastAsia"/>
          <w:sz w:val="21"/>
          <w:szCs w:val="21"/>
          <w:highlight w:val="none"/>
          <w:lang w:val="en-US" w:eastAsia="zh-CN"/>
        </w:rPr>
        <w:t>t have to pay extra for the hotel. Use the room fee to offset the marketing cost. )</w:t>
      </w:r>
      <w:r>
        <w:rPr>
          <w:rFonts w:hint="eastAsia"/>
          <w:sz w:val="21"/>
          <w:szCs w:val="21"/>
          <w:highlight w:val="none"/>
          <w:lang w:eastAsia="zh-CN"/>
        </w:rPr>
        <w:t xml:space="preserve"> or cash. The settlement currency of both parties </w:t>
      </w:r>
      <w:r>
        <w:rPr>
          <w:rFonts w:hint="eastAsia"/>
          <w:sz w:val="21"/>
          <w:szCs w:val="21"/>
          <w:highlight w:val="none"/>
          <w:lang w:val="en-US" w:eastAsia="zh-CN"/>
        </w:rPr>
        <w:t>is</w:t>
      </w:r>
      <w:r>
        <w:rPr>
          <w:rFonts w:hint="eastAsia"/>
          <w:sz w:val="21"/>
          <w:szCs w:val="21"/>
          <w:highlight w:val="none"/>
          <w:lang w:eastAsia="zh-CN"/>
        </w:rPr>
        <w:t xml:space="preserve"> RMB. If Party B uses an overseas account for remittance, Party B shall bear the handling fee and loss of exchange rate involved.</w:t>
      </w:r>
    </w:p>
    <w:p>
      <w:pPr>
        <w:spacing w:before="97"/>
        <w:ind w:firstLine="422"/>
        <w:rPr>
          <w:rFonts w:hint="eastAsia" w:eastAsia="宋体"/>
          <w:b/>
          <w:sz w:val="21"/>
          <w:szCs w:val="21"/>
          <w:highlight w:val="none"/>
          <w:lang w:val="en-US" w:eastAsia="zh-CN"/>
        </w:rPr>
      </w:pPr>
      <w:r>
        <w:rPr>
          <w:b/>
          <w:sz w:val="21"/>
          <w:szCs w:val="21"/>
        </w:rPr>
        <w:t>3</w:t>
      </w:r>
      <w:r>
        <w:rPr>
          <w:rFonts w:hint="eastAsia"/>
          <w:b/>
          <w:sz w:val="21"/>
          <w:szCs w:val="21"/>
        </w:rPr>
        <w:t>、</w:t>
      </w:r>
      <w:r>
        <w:rPr>
          <w:rFonts w:hint="eastAsia"/>
          <w:b/>
          <w:sz w:val="21"/>
          <w:szCs w:val="21"/>
          <w:highlight w:val="none"/>
          <w:lang w:val="en-US" w:eastAsia="zh-CN"/>
        </w:rPr>
        <w:t>Confirmation of sales</w:t>
      </w:r>
    </w:p>
    <w:p>
      <w:pPr>
        <w:spacing w:before="97"/>
        <w:ind w:firstLine="420"/>
        <w:rPr>
          <w:rFonts w:hint="default" w:eastAsia="宋体"/>
          <w:sz w:val="21"/>
          <w:szCs w:val="21"/>
          <w:highlight w:val="none"/>
          <w:lang w:val="en-US" w:eastAsia="zh-CN"/>
        </w:rPr>
      </w:pPr>
      <w:r>
        <w:rPr>
          <w:rFonts w:hint="eastAsia"/>
          <w:sz w:val="21"/>
          <w:szCs w:val="21"/>
          <w:highlight w:val="none"/>
        </w:rPr>
        <w:t>Before the 5th day of each month, the financial department of Party B shall collect the actual order income of each service content related to Party A in the previo</w:t>
      </w:r>
      <w:bookmarkStart w:id="0" w:name="_GoBack"/>
      <w:bookmarkEnd w:id="0"/>
      <w:r>
        <w:rPr>
          <w:rFonts w:hint="eastAsia"/>
          <w:sz w:val="21"/>
          <w:szCs w:val="21"/>
          <w:highlight w:val="none"/>
        </w:rPr>
        <w:t>us month, calculate the commission amount according to the service fee standard, and issue the monthly settlement statement</w:t>
      </w:r>
      <w:r>
        <w:rPr>
          <w:rFonts w:hint="eastAsia"/>
          <w:sz w:val="21"/>
          <w:szCs w:val="21"/>
          <w:highlight w:val="none"/>
          <w:lang w:val="en-US" w:eastAsia="zh-CN"/>
        </w:rPr>
        <w:t>. The business counterpart of Party B shall send the formal commission settlement statement to the email address designated by the financial Chief of Party A (Detailed in Annex 4). Party A shall reply by email within 3 working days after receiving the settlement statement of Party B, otherwise it shall be deemed as confirmation.</w:t>
      </w:r>
    </w:p>
    <w:p>
      <w:pPr>
        <w:spacing w:before="97"/>
        <w:ind w:firstLine="422"/>
        <w:rPr>
          <w:b/>
          <w:sz w:val="21"/>
          <w:szCs w:val="21"/>
          <w:highlight w:val="none"/>
        </w:rPr>
      </w:pPr>
      <w:r>
        <w:rPr>
          <w:rFonts w:hint="eastAsia"/>
          <w:b/>
          <w:sz w:val="21"/>
          <w:szCs w:val="21"/>
          <w:highlight w:val="none"/>
        </w:rPr>
        <w:t>Both parties agree that cross month reservations shall be counted into the next month; If the number of nights counted by both parties is inconsistent, the relevant order shall be re</w:t>
      </w:r>
      <w:r>
        <w:rPr>
          <w:rFonts w:hint="eastAsia"/>
          <w:b/>
          <w:sz w:val="21"/>
          <w:szCs w:val="21"/>
          <w:highlight w:val="none"/>
          <w:lang w:val="en-US" w:eastAsia="zh-CN"/>
        </w:rPr>
        <w:t>-</w:t>
      </w:r>
      <w:r>
        <w:rPr>
          <w:rFonts w:hint="eastAsia"/>
          <w:b/>
          <w:sz w:val="21"/>
          <w:szCs w:val="21"/>
          <w:highlight w:val="none"/>
        </w:rPr>
        <w:t>verified and the actual occupancy of the guest shall prevail.</w:t>
      </w:r>
    </w:p>
    <w:p>
      <w:pPr>
        <w:spacing w:before="97"/>
        <w:ind w:firstLine="422"/>
        <w:rPr>
          <w:rFonts w:hint="default" w:eastAsia="宋体"/>
          <w:b/>
          <w:sz w:val="21"/>
          <w:szCs w:val="21"/>
          <w:highlight w:val="none"/>
          <w:lang w:val="en-US" w:eastAsia="zh-CN"/>
        </w:rPr>
      </w:pPr>
      <w:r>
        <w:rPr>
          <w:b/>
          <w:sz w:val="21"/>
          <w:szCs w:val="21"/>
          <w:highlight w:val="none"/>
        </w:rPr>
        <w:t>4</w:t>
      </w:r>
      <w:r>
        <w:rPr>
          <w:rFonts w:hint="eastAsia"/>
          <w:b/>
          <w:sz w:val="21"/>
          <w:szCs w:val="21"/>
          <w:highlight w:val="none"/>
        </w:rPr>
        <w:t>、</w:t>
      </w:r>
      <w:r>
        <w:rPr>
          <w:rFonts w:hint="eastAsia"/>
          <w:b/>
          <w:sz w:val="21"/>
          <w:szCs w:val="21"/>
          <w:highlight w:val="none"/>
          <w:lang w:val="en-US" w:eastAsia="zh-CN"/>
        </w:rPr>
        <w:t>Time of Payment</w:t>
      </w:r>
    </w:p>
    <w:p>
      <w:pPr>
        <w:keepNext w:val="0"/>
        <w:keepLines w:val="0"/>
        <w:widowControl/>
        <w:suppressLineNumbers w:val="0"/>
        <w:jc w:val="left"/>
        <w:rPr>
          <w:sz w:val="21"/>
          <w:szCs w:val="21"/>
          <w:highlight w:val="none"/>
        </w:rPr>
      </w:pPr>
      <w:r>
        <w:rPr>
          <w:rFonts w:hint="eastAsia" w:cs="Times New Roman"/>
          <w:color w:val="000000"/>
          <w:kern w:val="0"/>
          <w:sz w:val="20"/>
          <w:szCs w:val="20"/>
          <w:highlight w:val="none"/>
          <w:lang w:val="en-US" w:eastAsia="zh-CN" w:bidi="ar"/>
        </w:rPr>
        <w:t>Party B</w:t>
      </w:r>
      <w:r>
        <w:rPr>
          <w:rFonts w:hint="default" w:ascii="Times New Roman" w:hAnsi="Times New Roman" w:eastAsia="宋体" w:cs="Times New Roman"/>
          <w:color w:val="000000"/>
          <w:kern w:val="0"/>
          <w:sz w:val="20"/>
          <w:szCs w:val="20"/>
          <w:highlight w:val="none"/>
          <w:lang w:val="en-US" w:eastAsia="zh-CN" w:bidi="ar"/>
        </w:rPr>
        <w:t xml:space="preserve"> shall provide the </w:t>
      </w:r>
      <w:r>
        <w:rPr>
          <w:rFonts w:hint="eastAsia" w:cs="Times New Roman"/>
          <w:color w:val="000000"/>
          <w:kern w:val="0"/>
          <w:sz w:val="20"/>
          <w:szCs w:val="20"/>
          <w:highlight w:val="none"/>
          <w:lang w:val="en-US" w:eastAsia="zh-CN" w:bidi="ar"/>
        </w:rPr>
        <w:t xml:space="preserve">valid  </w:t>
      </w:r>
      <w:r>
        <w:rPr>
          <w:rFonts w:hint="default" w:ascii="Times New Roman" w:hAnsi="Times New Roman" w:eastAsia="宋体" w:cs="Times New Roman"/>
          <w:color w:val="000000"/>
          <w:kern w:val="0"/>
          <w:sz w:val="20"/>
          <w:szCs w:val="20"/>
          <w:highlight w:val="none"/>
          <w:lang w:val="en-US" w:eastAsia="zh-CN" w:bidi="ar"/>
        </w:rPr>
        <w:t xml:space="preserve">invoice </w:t>
      </w:r>
      <w:r>
        <w:rPr>
          <w:rFonts w:hint="eastAsia" w:cs="Times New Roman"/>
          <w:color w:val="000000"/>
          <w:kern w:val="0"/>
          <w:sz w:val="20"/>
          <w:szCs w:val="20"/>
          <w:highlight w:val="none"/>
          <w:lang w:val="en-US" w:eastAsia="zh-CN" w:bidi="ar"/>
        </w:rPr>
        <w:t>within 3 working days when after Party A confirms the Commission Settlement Statement. Party A shall pay the corresponding amount to the bank account designated by Party B within 3 working days upon receipt of the invoice.</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Invoice Information of Party A is as follows:</w:t>
      </w:r>
    </w:p>
    <w:p>
      <w:pPr>
        <w:spacing w:before="97"/>
        <w:ind w:firstLine="420"/>
        <w:rPr>
          <w:sz w:val="21"/>
          <w:szCs w:val="21"/>
          <w:highlight w:val="none"/>
        </w:rPr>
      </w:pPr>
      <w:r>
        <w:rPr>
          <w:rFonts w:hint="eastAsia"/>
          <w:sz w:val="21"/>
          <w:szCs w:val="21"/>
          <w:highlight w:val="none"/>
        </w:rPr>
        <w:t>【</w:t>
      </w:r>
      <w:r>
        <w:rPr>
          <w:sz w:val="21"/>
          <w:szCs w:val="21"/>
          <w:highlight w:val="none"/>
        </w:rPr>
        <w:t xml:space="preserve">                                                              </w:t>
      </w:r>
      <w:r>
        <w:rPr>
          <w:rFonts w:hint="eastAsia"/>
          <w:sz w:val="21"/>
          <w:szCs w:val="21"/>
          <w:highlight w:val="none"/>
        </w:rPr>
        <w:t>】</w:t>
      </w:r>
    </w:p>
    <w:p>
      <w:pPr>
        <w:spacing w:before="97"/>
        <w:ind w:firstLine="422"/>
        <w:rPr>
          <w:rFonts w:hint="default" w:eastAsia="宋体"/>
          <w:b/>
          <w:sz w:val="21"/>
          <w:szCs w:val="21"/>
          <w:highlight w:val="none"/>
          <w:lang w:val="en-US" w:eastAsia="zh-CN"/>
        </w:rPr>
      </w:pPr>
      <w:r>
        <w:rPr>
          <w:b/>
          <w:sz w:val="21"/>
          <w:szCs w:val="21"/>
          <w:highlight w:val="none"/>
        </w:rPr>
        <w:t>5</w:t>
      </w:r>
      <w:r>
        <w:rPr>
          <w:rFonts w:hint="eastAsia"/>
          <w:b/>
          <w:sz w:val="21"/>
          <w:szCs w:val="21"/>
          <w:highlight w:val="none"/>
        </w:rPr>
        <w:t>、</w:t>
      </w:r>
      <w:r>
        <w:rPr>
          <w:rFonts w:hint="eastAsia"/>
          <w:b/>
          <w:sz w:val="21"/>
          <w:szCs w:val="21"/>
          <w:highlight w:val="none"/>
          <w:lang w:val="en-US" w:eastAsia="zh-CN"/>
        </w:rPr>
        <w:t>Account for Remittance</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Bank Account Information of Party B:</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Account Name:</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Account No.:</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Bank Name:</w:t>
      </w:r>
    </w:p>
    <w:p>
      <w:pPr>
        <w:keepNext w:val="0"/>
        <w:keepLines w:val="0"/>
        <w:widowControl/>
        <w:suppressLineNumbers w:val="0"/>
        <w:ind w:left="0" w:leftChars="0" w:firstLine="0" w:firstLineChars="0"/>
        <w:jc w:val="left"/>
        <w:rPr>
          <w:rFonts w:hint="eastAsia" w:eastAsia="宋体"/>
          <w:sz w:val="21"/>
          <w:szCs w:val="21"/>
          <w:highlight w:val="none"/>
          <w:lang w:val="en-US" w:eastAsia="zh-CN"/>
        </w:rPr>
      </w:pPr>
      <w:r>
        <w:rPr>
          <w:rFonts w:hint="eastAsia"/>
          <w:sz w:val="21"/>
          <w:szCs w:val="21"/>
          <w:highlight w:val="none"/>
          <w:lang w:val="en-US" w:eastAsia="zh-CN"/>
        </w:rPr>
        <w:t>Party B shall ensure the correctness of the account information, invoice, and other information providing to Party A, otherwise Party B shall bear the responsibility for the result.</w:t>
      </w:r>
      <w:r>
        <w:rPr>
          <w:rFonts w:hint="default" w:ascii="Times New Roman" w:hAnsi="Times New Roman" w:cs="Times New Roman"/>
          <w:sz w:val="21"/>
          <w:szCs w:val="21"/>
          <w:highlight w:val="none"/>
          <w:lang w:val="en-US" w:eastAsia="zh-CN"/>
        </w:rPr>
        <w:t xml:space="preserve"> </w:t>
      </w:r>
      <w:r>
        <w:rPr>
          <w:rFonts w:hint="default" w:ascii="Times New Roman" w:hAnsi="Times New Roman" w:eastAsia="宋体" w:cs="Times New Roman"/>
          <w:color w:val="000000"/>
          <w:kern w:val="0"/>
          <w:sz w:val="21"/>
          <w:szCs w:val="21"/>
          <w:highlight w:val="none"/>
          <w:lang w:val="en-US" w:eastAsia="zh-CN" w:bidi="ar"/>
        </w:rPr>
        <w:t xml:space="preserve">If </w:t>
      </w:r>
      <w:r>
        <w:rPr>
          <w:rFonts w:hint="eastAsia" w:cs="Times New Roman"/>
          <w:color w:val="000000"/>
          <w:kern w:val="0"/>
          <w:sz w:val="21"/>
          <w:szCs w:val="21"/>
          <w:highlight w:val="none"/>
          <w:lang w:val="en-US" w:eastAsia="zh-CN" w:bidi="ar"/>
        </w:rPr>
        <w:t>Party B</w:t>
      </w:r>
      <w:r>
        <w:rPr>
          <w:rFonts w:hint="default" w:ascii="Times New Roman" w:hAnsi="Times New Roman" w:eastAsia="宋体" w:cs="Times New Roman"/>
          <w:color w:val="000000"/>
          <w:kern w:val="0"/>
          <w:sz w:val="21"/>
          <w:szCs w:val="21"/>
          <w:highlight w:val="none"/>
          <w:lang w:val="en-US" w:eastAsia="zh-CN" w:bidi="ar"/>
        </w:rPr>
        <w:t xml:space="preserve"> changes the </w:t>
      </w:r>
      <w:r>
        <w:rPr>
          <w:rFonts w:hint="eastAsia" w:cs="Times New Roman"/>
          <w:color w:val="000000"/>
          <w:kern w:val="0"/>
          <w:sz w:val="21"/>
          <w:szCs w:val="21"/>
          <w:highlight w:val="none"/>
          <w:lang w:val="en-US" w:eastAsia="zh-CN" w:bidi="ar"/>
        </w:rPr>
        <w:t xml:space="preserve">above </w:t>
      </w:r>
      <w:r>
        <w:rPr>
          <w:rFonts w:hint="default" w:ascii="Times New Roman" w:hAnsi="Times New Roman" w:eastAsia="宋体" w:cs="Times New Roman"/>
          <w:color w:val="000000"/>
          <w:kern w:val="0"/>
          <w:sz w:val="21"/>
          <w:szCs w:val="21"/>
          <w:highlight w:val="none"/>
          <w:lang w:val="en-US" w:eastAsia="zh-CN" w:bidi="ar"/>
        </w:rPr>
        <w:t xml:space="preserve">bank account information, </w:t>
      </w:r>
      <w:r>
        <w:rPr>
          <w:rFonts w:hint="eastAsia" w:cs="Times New Roman"/>
          <w:color w:val="000000"/>
          <w:kern w:val="0"/>
          <w:sz w:val="21"/>
          <w:szCs w:val="21"/>
          <w:highlight w:val="none"/>
          <w:lang w:val="en-US" w:eastAsia="zh-CN" w:bidi="ar"/>
        </w:rPr>
        <w:t>Party B</w:t>
      </w:r>
      <w:r>
        <w:rPr>
          <w:rFonts w:hint="default" w:ascii="Times New Roman" w:hAnsi="Times New Roman" w:eastAsia="宋体" w:cs="Times New Roman"/>
          <w:color w:val="000000"/>
          <w:kern w:val="0"/>
          <w:sz w:val="21"/>
          <w:szCs w:val="21"/>
          <w:highlight w:val="none"/>
          <w:lang w:val="en-US" w:eastAsia="zh-CN" w:bidi="ar"/>
        </w:rPr>
        <w:t xml:space="preserve"> shall notify </w:t>
      </w:r>
      <w:r>
        <w:rPr>
          <w:rFonts w:hint="eastAsia" w:cs="Times New Roman"/>
          <w:color w:val="000000"/>
          <w:kern w:val="0"/>
          <w:sz w:val="21"/>
          <w:szCs w:val="21"/>
          <w:highlight w:val="none"/>
          <w:lang w:val="en-US" w:eastAsia="zh-CN" w:bidi="ar"/>
        </w:rPr>
        <w:t>Party A</w:t>
      </w:r>
      <w:r>
        <w:rPr>
          <w:rFonts w:hint="default" w:ascii="Times New Roman" w:hAnsi="Times New Roman" w:eastAsia="宋体" w:cs="Times New Roman"/>
          <w:color w:val="000000"/>
          <w:kern w:val="0"/>
          <w:sz w:val="21"/>
          <w:szCs w:val="21"/>
          <w:highlight w:val="none"/>
          <w:lang w:val="en-US" w:eastAsia="zh-CN" w:bidi="ar"/>
        </w:rPr>
        <w:t xml:space="preserve"> </w:t>
      </w:r>
      <w:r>
        <w:rPr>
          <w:rFonts w:hint="eastAsia" w:cs="Times New Roman"/>
          <w:color w:val="000000"/>
          <w:kern w:val="0"/>
          <w:sz w:val="21"/>
          <w:szCs w:val="21"/>
          <w:highlight w:val="none"/>
          <w:lang w:val="en-US" w:eastAsia="zh-CN" w:bidi="ar"/>
        </w:rPr>
        <w:t>5 working days in advance</w:t>
      </w:r>
      <w:r>
        <w:rPr>
          <w:rFonts w:hint="default" w:ascii="Times New Roman" w:hAnsi="Times New Roman" w:eastAsia="宋体" w:cs="Times New Roman"/>
          <w:color w:val="000000"/>
          <w:kern w:val="0"/>
          <w:sz w:val="21"/>
          <w:szCs w:val="21"/>
          <w:highlight w:val="none"/>
          <w:lang w:val="en-US" w:eastAsia="zh-CN" w:bidi="ar"/>
        </w:rPr>
        <w:t xml:space="preserve"> after the change</w:t>
      </w:r>
      <w:r>
        <w:rPr>
          <w:rFonts w:hint="eastAsia" w:cs="Times New Roman"/>
          <w:color w:val="000000"/>
          <w:kern w:val="0"/>
          <w:sz w:val="21"/>
          <w:szCs w:val="21"/>
          <w:highlight w:val="none"/>
          <w:lang w:val="en-US" w:eastAsia="zh-CN" w:bidi="ar"/>
        </w:rPr>
        <w:t xml:space="preserve">, </w:t>
      </w:r>
      <w:r>
        <w:rPr>
          <w:rFonts w:hint="eastAsia"/>
          <w:sz w:val="21"/>
          <w:szCs w:val="21"/>
          <w:highlight w:val="none"/>
          <w:lang w:val="en-US" w:eastAsia="zh-CN"/>
        </w:rPr>
        <w:t>otherwise Party B shall bear the responsibility for the result</w:t>
      </w:r>
      <w:r>
        <w:rPr>
          <w:rFonts w:hint="default" w:ascii="Times New Roman" w:hAnsi="Times New Roman" w:eastAsia="宋体" w:cs="Times New Roman"/>
          <w:color w:val="000000"/>
          <w:kern w:val="0"/>
          <w:sz w:val="21"/>
          <w:szCs w:val="21"/>
          <w:highlight w:val="none"/>
          <w:lang w:val="en-US" w:eastAsia="zh-CN" w:bidi="ar"/>
        </w:rPr>
        <w:t>.</w:t>
      </w:r>
    </w:p>
    <w:p>
      <w:pPr>
        <w:pStyle w:val="2"/>
        <w:numPr>
          <w:ilvl w:val="0"/>
          <w:numId w:val="0"/>
        </w:numPr>
        <w:spacing w:before="326"/>
        <w:ind w:leftChars="200"/>
        <w:rPr>
          <w:color w:val="auto"/>
          <w:sz w:val="21"/>
          <w:szCs w:val="21"/>
        </w:rPr>
      </w:pPr>
      <w:r>
        <w:rPr>
          <w:rFonts w:hint="eastAsia"/>
          <w:sz w:val="21"/>
          <w:szCs w:val="21"/>
          <w:lang w:val="en-US" w:eastAsia="zh-CN"/>
        </w:rPr>
        <w:t xml:space="preserve">Article 3 </w:t>
      </w:r>
      <w:r>
        <w:rPr>
          <w:rFonts w:hint="eastAsia"/>
          <w:color w:val="auto"/>
          <w:sz w:val="21"/>
          <w:szCs w:val="21"/>
          <w:lang w:val="en-US" w:eastAsia="zh-CN"/>
        </w:rPr>
        <w:t xml:space="preserve"> </w:t>
      </w:r>
      <w:r>
        <w:rPr>
          <w:rFonts w:hint="eastAsia"/>
          <w:color w:val="auto"/>
          <w:sz w:val="21"/>
          <w:szCs w:val="21"/>
          <w:highlight w:val="none"/>
          <w:lang w:val="en-US" w:eastAsia="zh-CN"/>
        </w:rPr>
        <w:t>Term</w:t>
      </w:r>
    </w:p>
    <w:p>
      <w:pPr>
        <w:spacing w:before="97"/>
        <w:ind w:firstLine="420"/>
        <w:rPr>
          <w:rFonts w:hint="default"/>
          <w:sz w:val="21"/>
          <w:szCs w:val="21"/>
          <w:highlight w:val="none"/>
          <w:lang w:val="en-US" w:eastAsia="zh-CN"/>
        </w:rPr>
      </w:pPr>
      <w:r>
        <w:rPr>
          <w:rFonts w:hint="eastAsia"/>
          <w:sz w:val="21"/>
          <w:szCs w:val="21"/>
          <w:highlight w:val="none"/>
          <w:lang w:val="en-US" w:eastAsia="zh-CN"/>
        </w:rPr>
        <w:t xml:space="preserve">1、The term of the Agreement shall be </w:t>
      </w:r>
      <w:r>
        <w:rPr>
          <w:rFonts w:hint="default"/>
          <w:sz w:val="21"/>
          <w:szCs w:val="21"/>
          <w:highlight w:val="none"/>
          <w:lang w:val="en-US" w:eastAsia="zh-CN"/>
        </w:rPr>
        <w:t>from</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default"/>
          <w:sz w:val="21"/>
          <w:szCs w:val="21"/>
          <w:highlight w:val="none"/>
          <w:lang w:val="en-US" w:eastAsia="zh-CN"/>
        </w:rPr>
        <w:t>to</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eastAsia"/>
          <w:sz w:val="21"/>
          <w:szCs w:val="21"/>
          <w:highlight w:val="none"/>
          <w:lang w:val="en-US" w:eastAsia="zh-CN"/>
        </w:rPr>
        <w:t>;</w:t>
      </w:r>
    </w:p>
    <w:p>
      <w:pPr>
        <w:spacing w:before="97"/>
        <w:ind w:firstLine="420"/>
        <w:rPr>
          <w:rFonts w:hint="eastAsia" w:eastAsia="宋体"/>
          <w:sz w:val="21"/>
          <w:szCs w:val="21"/>
          <w:highlight w:val="none"/>
          <w:lang w:val="en-US" w:eastAsia="zh-CN"/>
        </w:rPr>
      </w:pPr>
      <w:r>
        <w:rPr>
          <w:sz w:val="21"/>
          <w:szCs w:val="21"/>
        </w:rPr>
        <w:t>2</w:t>
      </w:r>
      <w:r>
        <w:rPr>
          <w:rFonts w:hint="eastAsia"/>
          <w:sz w:val="21"/>
          <w:szCs w:val="21"/>
        </w:rPr>
        <w:t>、</w:t>
      </w:r>
      <w:r>
        <w:rPr>
          <w:rFonts w:hint="eastAsia"/>
          <w:sz w:val="21"/>
          <w:szCs w:val="21"/>
          <w:highlight w:val="none"/>
          <w:lang w:val="en-US" w:eastAsia="zh-CN"/>
        </w:rPr>
        <w:t xml:space="preserve">The Agreement will terminate </w:t>
      </w:r>
      <w:r>
        <w:rPr>
          <w:rFonts w:hint="default"/>
          <w:sz w:val="21"/>
          <w:szCs w:val="21"/>
          <w:highlight w:val="none"/>
          <w:lang w:val="en-US" w:eastAsia="zh-CN"/>
        </w:rPr>
        <w:t xml:space="preserve">automatically </w:t>
      </w:r>
      <w:r>
        <w:rPr>
          <w:rFonts w:hint="eastAsia"/>
          <w:sz w:val="21"/>
          <w:szCs w:val="21"/>
          <w:highlight w:val="none"/>
          <w:lang w:val="en-US" w:eastAsia="zh-CN"/>
        </w:rPr>
        <w:t>after expiration. If the rights and obligations of both parties have not been fulfilled at the expiration of the term, the term of cooperation between the two parties shall be extended until it is fulfilled. Under the same conditions, Party A shall give priority to Party B for cooperation.</w:t>
      </w:r>
    </w:p>
    <w:p>
      <w:pPr>
        <w:spacing w:before="97"/>
        <w:ind w:firstLine="420"/>
        <w:rPr>
          <w:rFonts w:hint="default" w:eastAsia="宋体"/>
          <w:sz w:val="21"/>
          <w:szCs w:val="21"/>
          <w:highlight w:val="none"/>
          <w:lang w:val="en-US" w:eastAsia="zh-CN"/>
        </w:rPr>
      </w:pPr>
      <w:r>
        <w:rPr>
          <w:rFonts w:hint="eastAsia"/>
          <w:sz w:val="21"/>
          <w:szCs w:val="21"/>
          <w:highlight w:val="none"/>
        </w:rPr>
        <w:t>3、</w:t>
      </w:r>
      <w:r>
        <w:rPr>
          <w:rFonts w:hint="eastAsia"/>
          <w:sz w:val="21"/>
          <w:szCs w:val="21"/>
          <w:highlight w:val="none"/>
          <w:lang w:val="en-US" w:eastAsia="zh-CN"/>
        </w:rPr>
        <w:t xml:space="preserve">If Party B fails to pay the corresponding amount for 【  】 days after receiving the payment notice from Party A, it shall be deemed that Party B agrees that Party A does not need to provide or immediately stop providing the service content corresponding to the amount, and Party B shall bear the corresponding responsibility for any loss caused to Party B. </w:t>
      </w:r>
    </w:p>
    <w:p>
      <w:pPr>
        <w:pStyle w:val="2"/>
        <w:numPr>
          <w:ilvl w:val="0"/>
          <w:numId w:val="0"/>
        </w:numPr>
        <w:spacing w:before="326"/>
        <w:ind w:leftChars="200"/>
        <w:rPr>
          <w:color w:val="auto"/>
          <w:sz w:val="21"/>
          <w:szCs w:val="21"/>
          <w:highlight w:val="none"/>
        </w:rPr>
      </w:pPr>
      <w:r>
        <w:rPr>
          <w:rFonts w:hint="eastAsia"/>
          <w:color w:val="auto"/>
          <w:sz w:val="21"/>
          <w:szCs w:val="21"/>
          <w:highlight w:val="none"/>
          <w:lang w:val="en-US" w:eastAsia="zh-CN"/>
        </w:rPr>
        <w:t>Article 4  Rights and Obligations of Both Parties</w:t>
      </w:r>
    </w:p>
    <w:p>
      <w:pPr>
        <w:spacing w:before="97"/>
        <w:ind w:firstLine="420"/>
        <w:rPr>
          <w:rFonts w:hint="default" w:eastAsia="宋体"/>
          <w:color w:val="0000FF"/>
          <w:sz w:val="21"/>
          <w:szCs w:val="21"/>
          <w:highlight w:val="none"/>
          <w:lang w:val="en-US" w:eastAsia="zh-CN"/>
        </w:rPr>
      </w:pPr>
      <w:r>
        <w:rPr>
          <w:rFonts w:hint="eastAsia"/>
          <w:sz w:val="21"/>
          <w:szCs w:val="21"/>
          <w:highlight w:val="none"/>
        </w:rPr>
        <w:t>（一）</w:t>
      </w:r>
      <w:r>
        <w:rPr>
          <w:rFonts w:hint="eastAsia"/>
          <w:color w:val="auto"/>
          <w:sz w:val="21"/>
          <w:szCs w:val="21"/>
          <w:highlight w:val="none"/>
          <w:lang w:val="en-US" w:eastAsia="zh-CN"/>
        </w:rPr>
        <w:t>Rights and Obligations of Party A</w:t>
      </w:r>
    </w:p>
    <w:p>
      <w:pPr>
        <w:pStyle w:val="21"/>
        <w:numPr>
          <w:ilvl w:val="0"/>
          <w:numId w:val="2"/>
        </w:numPr>
        <w:spacing w:before="97"/>
        <w:ind w:left="0" w:firstLine="420"/>
        <w:rPr>
          <w:color w:val="auto"/>
          <w:sz w:val="21"/>
          <w:szCs w:val="21"/>
          <w:highlight w:val="none"/>
        </w:rPr>
      </w:pPr>
      <w:r>
        <w:rPr>
          <w:rFonts w:hint="eastAsia"/>
          <w:color w:val="auto"/>
          <w:sz w:val="21"/>
          <w:szCs w:val="21"/>
          <w:highlight w:val="none"/>
          <w:lang w:val="en-US" w:eastAsia="zh-CN"/>
        </w:rPr>
        <w:t>Party A owns all intellectual property rights (including but not limited to trademark right, good work right and patent right, etc.) of the system, website, mall and applets involved herein, or other legal rights and interests necessary to authorize Party B to use Party A</w:t>
      </w:r>
      <w:r>
        <w:rPr>
          <w:rFonts w:hint="default"/>
          <w:color w:val="auto"/>
          <w:sz w:val="21"/>
          <w:szCs w:val="21"/>
          <w:highlight w:val="none"/>
          <w:lang w:val="en-US" w:eastAsia="zh-CN"/>
        </w:rPr>
        <w:t>’</w:t>
      </w:r>
      <w:r>
        <w:rPr>
          <w:rFonts w:hint="eastAsia"/>
          <w:color w:val="auto"/>
          <w:sz w:val="21"/>
          <w:szCs w:val="21"/>
          <w:highlight w:val="none"/>
          <w:lang w:val="en-US" w:eastAsia="zh-CN"/>
        </w:rPr>
        <w:t>s system, website, mall and applets.</w:t>
      </w:r>
    </w:p>
    <w:p>
      <w:pPr>
        <w:pStyle w:val="21"/>
        <w:numPr>
          <w:ilvl w:val="0"/>
          <w:numId w:val="2"/>
        </w:numPr>
        <w:spacing w:before="97"/>
        <w:ind w:left="0" w:firstLine="420"/>
        <w:rPr>
          <w:color w:val="0000FF"/>
          <w:sz w:val="21"/>
          <w:szCs w:val="21"/>
          <w:highlight w:val="none"/>
        </w:rPr>
      </w:pPr>
      <w:r>
        <w:rPr>
          <w:rFonts w:hint="eastAsia"/>
          <w:color w:val="auto"/>
          <w:sz w:val="21"/>
          <w:szCs w:val="21"/>
          <w:highlight w:val="none"/>
          <w:lang w:val="en-US" w:eastAsia="zh-CN"/>
        </w:rPr>
        <w:t>Party A shall provide Party B with a non-transferable and exclusive system account and initial password, Party B is entitled to under the account set up one or more accounts, each account is limited to one regular employee of Party B. If the staff quits, Party B shall properly arrange the handover of account and change password timely, as well as notify Party A in time. Party A shall have the right to take back the account at the end of the cooperation term.</w:t>
      </w:r>
      <w:r>
        <w:rPr>
          <w:rFonts w:hint="eastAsia"/>
          <w:color w:val="0000FF"/>
          <w:sz w:val="21"/>
          <w:szCs w:val="21"/>
          <w:highlight w:val="none"/>
          <w:lang w:val="en-US" w:eastAsia="zh-CN"/>
        </w:rPr>
        <w:t xml:space="preserve"> </w:t>
      </w:r>
      <w:r>
        <w:rPr>
          <w:rFonts w:hint="eastAsia"/>
          <w:color w:val="auto"/>
          <w:sz w:val="21"/>
          <w:szCs w:val="21"/>
          <w:highlight w:val="none"/>
          <w:lang w:val="en-US" w:eastAsia="zh-CN"/>
        </w:rPr>
        <w:t>If Party B discloses the account number for reasons resulting in losses, the relevant losses shall be borne by Party B.</w:t>
      </w:r>
    </w:p>
    <w:p>
      <w:pPr>
        <w:pStyle w:val="21"/>
        <w:numPr>
          <w:ilvl w:val="0"/>
          <w:numId w:val="2"/>
        </w:numPr>
        <w:shd w:val="clea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A shall be responsible for the management and maintenance of the system and its related data to ensure its normal operation. Considering the development of the current network technology and e-commerce environment are not mature, so there are certain risks for Party B to conduct e-commerce business as a user. Therefore, Party B shall independently bear the losses caused by system risks not caused by Party A (including but not limited to loss of transaction data caused by transmission failure of national telecom network, illegal criminals using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 xml:space="preserve">s account password for illegal transactions, etc.) </w:t>
      </w:r>
    </w:p>
    <w:p>
      <w:pPr>
        <w:pStyle w:val="21"/>
        <w:numPr>
          <w:ilvl w:val="0"/>
          <w:numId w:val="2"/>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A warrants that it shall be responsible for the system operation or the booking content confirmed in writing (including emails sent through the enterprise email, etc.), and the reply through other ways (such as private email, QQ, Wechat, telephone, etc.) shall only be used as reference, and the system confirmation or the enterprise email confirmation shall prevail.</w:t>
      </w:r>
    </w:p>
    <w:p>
      <w:pPr>
        <w:pStyle w:val="21"/>
        <w:spacing w:before="97"/>
        <w:ind w:left="480" w:firstLine="0" w:firstLineChars="0"/>
        <w:rPr>
          <w:rFonts w:hint="default" w:eastAsia="宋体"/>
          <w:color w:val="auto"/>
          <w:sz w:val="21"/>
          <w:szCs w:val="21"/>
          <w:highlight w:val="none"/>
          <w:lang w:val="en-US" w:eastAsia="zh-CN"/>
        </w:rPr>
      </w:pPr>
      <w:r>
        <w:rPr>
          <w:rFonts w:hint="eastAsia"/>
          <w:sz w:val="21"/>
          <w:szCs w:val="21"/>
        </w:rPr>
        <w:t>（二）</w:t>
      </w:r>
      <w:r>
        <w:rPr>
          <w:rFonts w:hint="eastAsia"/>
          <w:color w:val="auto"/>
          <w:sz w:val="21"/>
          <w:szCs w:val="21"/>
          <w:highlight w:val="none"/>
          <w:lang w:val="en-US" w:eastAsia="zh-CN"/>
        </w:rPr>
        <w:t>Rights and obligations of Party B</w:t>
      </w:r>
    </w:p>
    <w:p>
      <w:pPr>
        <w:pStyle w:val="21"/>
        <w:numPr>
          <w:ilvl w:val="0"/>
          <w:numId w:val="3"/>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 xml:space="preserve">Party B warrants that it recognizes and is responsible for all </w:t>
      </w:r>
      <w:r>
        <w:rPr>
          <w:rFonts w:hint="eastAsia"/>
          <w:color w:val="000000" w:themeColor="text1"/>
          <w:sz w:val="21"/>
          <w:szCs w:val="21"/>
          <w:highlight w:val="none"/>
          <w:lang w:val="en-US" w:eastAsia="zh-CN"/>
          <w14:textFill>
            <w14:solidFill>
              <w14:schemeClr w14:val="tx1"/>
            </w14:solidFill>
          </w14:textFill>
        </w:rPr>
        <w:t>reservation</w:t>
      </w:r>
      <w:r>
        <w:rPr>
          <w:rFonts w:hint="eastAsia"/>
          <w:color w:val="000000" w:themeColor="text1"/>
          <w:sz w:val="21"/>
          <w:szCs w:val="21"/>
          <w:highlight w:val="none"/>
          <w:lang w:eastAsia="zh-CN"/>
          <w14:textFill>
            <w14:solidFill>
              <w14:schemeClr w14:val="tx1"/>
            </w14:solidFill>
          </w14:textFill>
        </w:rPr>
        <w:t xml:space="preserve"> records confirmed in the system by all accounts under its number. Service requests sent through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s account shall be deemed as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 xml:space="preserve">s actions, and the relevant rights, obligations and responsibilities shall be borne by Party B. Any electronic information record generated by </w:t>
      </w:r>
      <w:r>
        <w:rPr>
          <w:rFonts w:hint="eastAsia"/>
          <w:color w:val="000000" w:themeColor="text1"/>
          <w:sz w:val="21"/>
          <w:szCs w:val="21"/>
          <w:highlight w:val="none"/>
          <w:lang w:val="en-US" w:eastAsia="zh-CN"/>
          <w14:textFill>
            <w14:solidFill>
              <w14:schemeClr w14:val="tx1"/>
            </w14:solidFill>
          </w14:textFill>
        </w:rPr>
        <w:t>the</w:t>
      </w:r>
      <w:r>
        <w:rPr>
          <w:rFonts w:hint="eastAsia"/>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use of password</w:t>
      </w:r>
      <w:r>
        <w:rPr>
          <w:rFonts w:hint="eastAsia"/>
          <w:color w:val="000000" w:themeColor="text1"/>
          <w:sz w:val="21"/>
          <w:szCs w:val="21"/>
          <w:highlight w:val="none"/>
          <w:lang w:eastAsia="zh-CN"/>
          <w14:textFill>
            <w14:solidFill>
              <w14:schemeClr w14:val="tx1"/>
            </w14:solidFill>
          </w14:textFill>
        </w:rPr>
        <w:t xml:space="preserve"> transaction shall be</w:t>
      </w:r>
      <w:r>
        <w:rPr>
          <w:rFonts w:hint="eastAsia"/>
          <w:color w:val="000000" w:themeColor="text1"/>
          <w:sz w:val="21"/>
          <w:szCs w:val="21"/>
          <w:highlight w:val="none"/>
          <w:lang w:val="en-US" w:eastAsia="zh-CN"/>
          <w14:textFill>
            <w14:solidFill>
              <w14:schemeClr w14:val="tx1"/>
            </w14:solidFill>
          </w14:textFill>
        </w:rPr>
        <w:t xml:space="preserve"> the</w:t>
      </w:r>
      <w:r>
        <w:rPr>
          <w:rFonts w:hint="eastAsia"/>
          <w:color w:val="000000" w:themeColor="text1"/>
          <w:sz w:val="21"/>
          <w:szCs w:val="21"/>
          <w:highlight w:val="none"/>
          <w:lang w:eastAsia="zh-CN"/>
          <w14:textFill>
            <w14:solidFill>
              <w14:schemeClr w14:val="tx1"/>
            </w14:solidFill>
          </w14:textFill>
        </w:rPr>
        <w:t xml:space="preserve"> valid evidence </w:t>
      </w:r>
      <w:r>
        <w:rPr>
          <w:rFonts w:hint="eastAsia"/>
          <w:color w:val="000000" w:themeColor="text1"/>
          <w:sz w:val="21"/>
          <w:szCs w:val="21"/>
          <w:highlight w:val="none"/>
          <w:lang w:val="en-US" w:eastAsia="zh-CN"/>
          <w14:textFill>
            <w14:solidFill>
              <w14:schemeClr w14:val="tx1"/>
            </w14:solidFill>
          </w14:textFill>
        </w:rPr>
        <w:t>of</w:t>
      </w:r>
      <w:r>
        <w:rPr>
          <w:rFonts w:hint="eastAsia"/>
          <w:color w:val="000000" w:themeColor="text1"/>
          <w:sz w:val="21"/>
          <w:szCs w:val="21"/>
          <w:highlight w:val="none"/>
          <w:lang w:eastAsia="zh-CN"/>
          <w14:textFill>
            <w14:solidFill>
              <w14:schemeClr w14:val="tx1"/>
            </w14:solidFill>
          </w14:textFill>
        </w:rPr>
        <w:t xml:space="preserve"> such transaction.</w:t>
      </w:r>
    </w:p>
    <w:p>
      <w:pPr>
        <w:pStyle w:val="21"/>
        <w:numPr>
          <w:ilvl w:val="0"/>
          <w:numId w:val="3"/>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B warrants that it will provide Party A with the hotel</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cooperation measures required for the normal service in place and in a timely manner, including but not limited to hotel publicity, staff cooperation, customer service SOP specification, product optimization and promotion response.</w:t>
      </w:r>
    </w:p>
    <w:p>
      <w:pPr>
        <w:pStyle w:val="21"/>
        <w:numPr>
          <w:ilvl w:val="0"/>
          <w:numId w:val="3"/>
        </w:numPr>
        <w:spacing w:before="97"/>
        <w:ind w:left="0" w:firstLine="420"/>
        <w:rPr>
          <w:color w:val="auto"/>
          <w:sz w:val="21"/>
          <w:szCs w:val="21"/>
          <w:highlight w:val="none"/>
        </w:rPr>
      </w:pPr>
      <w:r>
        <w:rPr>
          <w:rFonts w:hint="eastAsia"/>
          <w:color w:val="auto"/>
          <w:sz w:val="21"/>
          <w:szCs w:val="21"/>
          <w:highlight w:val="none"/>
          <w:lang w:val="en-US" w:eastAsia="zh-CN"/>
        </w:rPr>
        <w:t>Party B shall undertake to use Party A as its sole agent operation partner during the term of this Agreement.</w:t>
      </w:r>
    </w:p>
    <w:p>
      <w:pPr>
        <w:pStyle w:val="21"/>
        <w:numPr>
          <w:ilvl w:val="0"/>
          <w:numId w:val="3"/>
        </w:numPr>
        <w:spacing w:before="97"/>
        <w:ind w:left="0" w:firstLine="420"/>
        <w:rPr>
          <w:color w:val="auto"/>
          <w:sz w:val="21"/>
          <w:szCs w:val="21"/>
          <w:highlight w:val="none"/>
        </w:rPr>
      </w:pPr>
      <w:r>
        <w:rPr>
          <w:rFonts w:hint="eastAsia"/>
          <w:color w:val="auto"/>
          <w:sz w:val="21"/>
          <w:szCs w:val="21"/>
          <w:highlight w:val="none"/>
          <w:lang w:val="en-US" w:eastAsia="zh-CN"/>
        </w:rPr>
        <w:t>Party B warrants that it shall pay the payment to Party A according to the terms of settlement agreed by both parties. In case of delay in payment or refusal to pay, Party B shall bear the expenses for breach of contract to Party A as agreed herein.</w:t>
      </w:r>
    </w:p>
    <w:p>
      <w:pPr>
        <w:pStyle w:val="21"/>
        <w:numPr>
          <w:ilvl w:val="0"/>
          <w:numId w:val="3"/>
        </w:numPr>
        <w:spacing w:before="97"/>
        <w:ind w:left="0" w:firstLine="420"/>
        <w:rPr>
          <w:color w:val="auto"/>
          <w:sz w:val="21"/>
          <w:szCs w:val="21"/>
          <w:highlight w:val="none"/>
        </w:rPr>
      </w:pPr>
      <w:r>
        <w:rPr>
          <w:rFonts w:hint="eastAsia"/>
          <w:color w:val="auto"/>
          <w:sz w:val="21"/>
          <w:szCs w:val="21"/>
          <w:highlight w:val="none"/>
          <w:lang w:val="en-US" w:eastAsia="zh-CN"/>
        </w:rPr>
        <w:t>Party A shall maintain regular communication, feedback and review with Party B regarding the business plan during the service period so as to ensure Party B</w:t>
      </w:r>
      <w:r>
        <w:rPr>
          <w:rFonts w:hint="default"/>
          <w:color w:val="auto"/>
          <w:sz w:val="21"/>
          <w:szCs w:val="21"/>
          <w:highlight w:val="none"/>
          <w:lang w:val="en-US" w:eastAsia="zh-CN"/>
        </w:rPr>
        <w:t>’</w:t>
      </w:r>
      <w:r>
        <w:rPr>
          <w:rFonts w:hint="eastAsia"/>
          <w:color w:val="auto"/>
          <w:sz w:val="21"/>
          <w:szCs w:val="21"/>
          <w:highlight w:val="none"/>
          <w:lang w:val="en-US" w:eastAsia="zh-CN"/>
        </w:rPr>
        <w:t>s right to know and participate in the operation process.</w:t>
      </w:r>
    </w:p>
    <w:p>
      <w:pPr>
        <w:pStyle w:val="21"/>
        <w:numPr>
          <w:ilvl w:val="0"/>
          <w:numId w:val="3"/>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A</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publicity plan for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hotel shall be reviewed by Party B and which is  conducive to the maintenance and promotion of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brand image. If Party A publishes the publicity content without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consent and infringes on the legal rights of a third party, Party A shall bear the corresponding responsibilities.</w:t>
      </w:r>
    </w:p>
    <w:p>
      <w:pPr>
        <w:pStyle w:val="21"/>
        <w:numPr>
          <w:ilvl w:val="0"/>
          <w:numId w:val="3"/>
        </w:numPr>
        <w:spacing w:before="97"/>
        <w:ind w:left="0" w:firstLine="420"/>
        <w:rPr>
          <w:color w:val="auto"/>
          <w:sz w:val="21"/>
          <w:szCs w:val="21"/>
        </w:rPr>
      </w:pPr>
      <w:r>
        <w:rPr>
          <w:rFonts w:hint="eastAsia"/>
          <w:color w:val="auto"/>
          <w:sz w:val="21"/>
          <w:szCs w:val="21"/>
          <w:lang w:eastAsia="zh-CN"/>
        </w:rPr>
        <w:t xml:space="preserve">If the market environment </w:t>
      </w:r>
      <w:r>
        <w:rPr>
          <w:rFonts w:hint="eastAsia"/>
          <w:color w:val="auto"/>
          <w:sz w:val="21"/>
          <w:szCs w:val="21"/>
          <w:lang w:val="en-US" w:eastAsia="zh-CN"/>
        </w:rPr>
        <w:t>is seriously influenced by</w:t>
      </w:r>
      <w:r>
        <w:rPr>
          <w:rFonts w:hint="eastAsia"/>
          <w:color w:val="auto"/>
          <w:sz w:val="21"/>
          <w:szCs w:val="21"/>
          <w:lang w:eastAsia="zh-CN"/>
        </w:rPr>
        <w:t xml:space="preserve"> external </w:t>
      </w:r>
      <w:r>
        <w:rPr>
          <w:rFonts w:hint="eastAsia"/>
          <w:color w:val="auto"/>
          <w:sz w:val="21"/>
          <w:szCs w:val="21"/>
          <w:lang w:val="en-US" w:eastAsia="zh-CN"/>
        </w:rPr>
        <w:t>impact, there will be some problems along with it.</w:t>
      </w:r>
      <w:r>
        <w:rPr>
          <w:rFonts w:hint="eastAsia"/>
          <w:color w:val="auto"/>
          <w:sz w:val="21"/>
          <w:szCs w:val="21"/>
          <w:lang w:eastAsia="zh-CN"/>
        </w:rPr>
        <w:t xml:space="preserve"> </w:t>
      </w:r>
      <w:r>
        <w:rPr>
          <w:rFonts w:hint="eastAsia"/>
          <w:color w:val="auto"/>
          <w:sz w:val="21"/>
          <w:szCs w:val="21"/>
          <w:lang w:val="en-US" w:eastAsia="zh-CN"/>
        </w:rPr>
        <w:t>If these</w:t>
      </w:r>
      <w:r>
        <w:rPr>
          <w:rFonts w:hint="eastAsia"/>
          <w:color w:val="auto"/>
          <w:sz w:val="21"/>
          <w:szCs w:val="21"/>
          <w:lang w:eastAsia="zh-CN"/>
        </w:rPr>
        <w:t xml:space="preserve"> relevant problems are beyond Party A</w:t>
      </w:r>
      <w:r>
        <w:rPr>
          <w:rFonts w:hint="default"/>
          <w:color w:val="auto"/>
          <w:sz w:val="21"/>
          <w:szCs w:val="21"/>
          <w:lang w:val="en-US" w:eastAsia="zh-CN"/>
        </w:rPr>
        <w:t>’</w:t>
      </w:r>
      <w:r>
        <w:rPr>
          <w:rFonts w:hint="eastAsia"/>
          <w:color w:val="auto"/>
          <w:sz w:val="21"/>
          <w:szCs w:val="21"/>
          <w:lang w:eastAsia="zh-CN"/>
        </w:rPr>
        <w:t xml:space="preserve">s ability to solve, Party A shall have the right to propose a revised performance target and </w:t>
      </w:r>
      <w:r>
        <w:rPr>
          <w:rFonts w:hint="eastAsia"/>
          <w:color w:val="auto"/>
          <w:sz w:val="21"/>
          <w:szCs w:val="21"/>
          <w:lang w:val="en-US" w:eastAsia="zh-CN"/>
        </w:rPr>
        <w:t xml:space="preserve">two </w:t>
      </w:r>
      <w:r>
        <w:rPr>
          <w:rFonts w:hint="eastAsia"/>
          <w:color w:val="auto"/>
          <w:sz w:val="21"/>
          <w:szCs w:val="21"/>
          <w:lang w:eastAsia="zh-CN"/>
        </w:rPr>
        <w:t>parties shall determine a new performance target</w:t>
      </w:r>
      <w:r>
        <w:rPr>
          <w:rFonts w:hint="eastAsia"/>
          <w:color w:val="auto"/>
          <w:sz w:val="21"/>
          <w:szCs w:val="21"/>
          <w:lang w:val="en-US" w:eastAsia="zh-CN"/>
        </w:rPr>
        <w:t xml:space="preserve"> by mutual agreement</w:t>
      </w:r>
      <w:r>
        <w:rPr>
          <w:rFonts w:hint="eastAsia"/>
          <w:color w:val="auto"/>
          <w:sz w:val="21"/>
          <w:szCs w:val="21"/>
          <w:lang w:eastAsia="zh-CN"/>
        </w:rPr>
        <w:t>.</w:t>
      </w:r>
    </w:p>
    <w:p>
      <w:pPr>
        <w:pStyle w:val="21"/>
        <w:numPr>
          <w:ilvl w:val="0"/>
          <w:numId w:val="3"/>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B shall acknowledge that Party A uses the name of Party B to conduct daily operation within the scope of agency services agreed by both parties,  including but not limited to business communication of channel and marketing and promotion.</w:t>
      </w:r>
    </w:p>
    <w:p>
      <w:pPr>
        <w:pStyle w:val="21"/>
        <w:numPr>
          <w:ilvl w:val="0"/>
          <w:numId w:val="3"/>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B shall have the right to make specific requirements on the professionalism and operation direction of Party A</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operation team, and Party A shall cooperate with such requirements.</w:t>
      </w:r>
    </w:p>
    <w:p>
      <w:pPr>
        <w:pStyle w:val="2"/>
        <w:numPr>
          <w:ilvl w:val="0"/>
          <w:numId w:val="0"/>
        </w:numPr>
        <w:spacing w:before="326"/>
        <w:ind w:left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Article 5  Exception Clauses</w:t>
      </w:r>
    </w:p>
    <w:p>
      <w:pPr>
        <w:pStyle w:val="21"/>
        <w:numPr>
          <w:ilvl w:val="0"/>
          <w:numId w:val="4"/>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The information displayed on Party A</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system may contain inaccuracies, including but not limited to pricing errors. Party A does not guarantee the accuracy of the real-time display in the system, including but not limited to the accuracy of the service contents and prices, and Party A shall have the right to change the errors on the system at any time at its own discretion. If Party A finds that there is a pricing error or service content error in the reservation not yet confirmed by Party B, Party A shall have the right to make changes after informing Party B in writing. If Party A finds that there is an error in the quotation or service content of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reservation that has been confirmed, Party A shall notify Party B in writing and both parties shall negotiate to deal with it.</w:t>
      </w:r>
    </w:p>
    <w:p>
      <w:pPr>
        <w:pStyle w:val="21"/>
        <w:numPr>
          <w:ilvl w:val="0"/>
          <w:numId w:val="4"/>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w:t>
      </w:r>
      <w:r>
        <w:rPr>
          <w:rFonts w:hint="eastAsia"/>
          <w:color w:val="000000" w:themeColor="text1"/>
          <w:sz w:val="21"/>
          <w:szCs w:val="21"/>
          <w:highlight w:val="none"/>
          <w:lang w:eastAsia="zh-CN"/>
          <w14:textFill>
            <w14:solidFill>
              <w14:schemeClr w14:val="tx1"/>
            </w14:solidFill>
          </w14:textFill>
        </w:rPr>
        <w:t xml:space="preserve">arty </w:t>
      </w:r>
      <w:r>
        <w:rPr>
          <w:rFonts w:hint="eastAsia"/>
          <w:color w:val="000000" w:themeColor="text1"/>
          <w:sz w:val="21"/>
          <w:szCs w:val="21"/>
          <w:highlight w:val="none"/>
          <w:lang w:val="en-US" w:eastAsia="zh-CN"/>
          <w14:textFill>
            <w14:solidFill>
              <w14:schemeClr w14:val="tx1"/>
            </w14:solidFill>
          </w14:textFill>
        </w:rPr>
        <w:t>A</w:t>
      </w:r>
      <w:r>
        <w:rPr>
          <w:rFonts w:hint="eastAsia"/>
          <w:color w:val="000000" w:themeColor="text1"/>
          <w:sz w:val="21"/>
          <w:szCs w:val="21"/>
          <w:highlight w:val="none"/>
          <w:lang w:eastAsia="zh-CN"/>
          <w14:textFill>
            <w14:solidFill>
              <w14:schemeClr w14:val="tx1"/>
            </w14:solidFill>
          </w14:textFill>
        </w:rPr>
        <w:t xml:space="preserve"> for the delay, cancellation, overbooked, strike, force majeure, the weather, tsunami, earthquake (as agreed a canceled flight do not belong to the force majeure) beyond the direct control of items such as does not assume any responsibility including a refund, and the local government authorities or additional costs caused by the new arrangements, omissions, delays and single line or activity also does not undertake any responsibility.</w:t>
      </w:r>
    </w:p>
    <w:p>
      <w:pPr>
        <w:pStyle w:val="21"/>
        <w:numPr>
          <w:ilvl w:val="0"/>
          <w:numId w:val="4"/>
        </w:numPr>
        <w:spacing w:before="97"/>
        <w:ind w:left="0" w:firstLine="420"/>
        <w:rPr>
          <w:color w:val="auto"/>
          <w:sz w:val="21"/>
          <w:szCs w:val="21"/>
          <w:highlight w:val="none"/>
        </w:rPr>
      </w:pPr>
      <w:r>
        <w:rPr>
          <w:rFonts w:hint="eastAsia"/>
          <w:color w:val="auto"/>
          <w:sz w:val="21"/>
          <w:szCs w:val="21"/>
          <w:highlight w:val="none"/>
          <w:lang w:val="en-US" w:eastAsia="zh-CN"/>
        </w:rPr>
        <w:t>Party A shall not be responsible for any incidental, indirect, punitive, accidental, special circumstances and other damages caused by Party B</w:t>
      </w:r>
      <w:r>
        <w:rPr>
          <w:rFonts w:hint="default"/>
          <w:color w:val="auto"/>
          <w:sz w:val="21"/>
          <w:szCs w:val="21"/>
          <w:highlight w:val="none"/>
          <w:lang w:val="en-US" w:eastAsia="zh-CN"/>
        </w:rPr>
        <w:t>’</w:t>
      </w:r>
      <w:r>
        <w:rPr>
          <w:rFonts w:hint="eastAsia"/>
          <w:color w:val="auto"/>
          <w:sz w:val="21"/>
          <w:szCs w:val="21"/>
          <w:highlight w:val="none"/>
          <w:lang w:val="en-US" w:eastAsia="zh-CN"/>
        </w:rPr>
        <w:t>s use of Party A</w:t>
      </w:r>
      <w:r>
        <w:rPr>
          <w:rFonts w:hint="default"/>
          <w:color w:val="auto"/>
          <w:sz w:val="21"/>
          <w:szCs w:val="21"/>
          <w:highlight w:val="none"/>
          <w:lang w:val="en-US" w:eastAsia="zh-CN"/>
        </w:rPr>
        <w:t>’</w:t>
      </w:r>
      <w:r>
        <w:rPr>
          <w:rFonts w:hint="eastAsia"/>
          <w:color w:val="auto"/>
          <w:sz w:val="21"/>
          <w:szCs w:val="21"/>
          <w:highlight w:val="none"/>
          <w:lang w:val="en-US" w:eastAsia="zh-CN"/>
        </w:rPr>
        <w:t>s website system services for reasons not attributable to Party A.</w:t>
      </w:r>
    </w:p>
    <w:p>
      <w:pPr>
        <w:pStyle w:val="21"/>
        <w:numPr>
          <w:ilvl w:val="0"/>
          <w:numId w:val="4"/>
        </w:numPr>
        <w:spacing w:before="97"/>
        <w:ind w:left="0" w:firstLine="420"/>
        <w:rPr>
          <w:color w:val="auto"/>
          <w:sz w:val="21"/>
          <w:szCs w:val="21"/>
          <w:highlight w:val="none"/>
        </w:rPr>
      </w:pPr>
      <w:r>
        <w:rPr>
          <w:rFonts w:hint="eastAsia"/>
          <w:color w:val="auto"/>
          <w:sz w:val="21"/>
          <w:szCs w:val="21"/>
          <w:highlight w:val="none"/>
          <w:lang w:val="en-US" w:eastAsia="zh-CN"/>
        </w:rPr>
        <w:t>Notwithstanding the above limitations, once Party B or its customers require Party A to be liable for compensation due to losses caused by the purchase of products or services on the system website, Party A</w:t>
      </w:r>
      <w:r>
        <w:rPr>
          <w:rFonts w:hint="default"/>
          <w:color w:val="auto"/>
          <w:sz w:val="21"/>
          <w:szCs w:val="21"/>
          <w:highlight w:val="none"/>
          <w:lang w:val="en-US" w:eastAsia="zh-CN"/>
        </w:rPr>
        <w:t>’</w:t>
      </w:r>
      <w:r>
        <w:rPr>
          <w:rFonts w:hint="eastAsia"/>
          <w:color w:val="auto"/>
          <w:sz w:val="21"/>
          <w:szCs w:val="21"/>
          <w:highlight w:val="none"/>
          <w:lang w:val="en-US" w:eastAsia="zh-CN"/>
        </w:rPr>
        <w:t>s compensation or refund shall not exceed the service fee, hotel fee and other relevant expenses paid to Party A by Party B.</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6  Confidentiality Clause</w:t>
      </w:r>
    </w:p>
    <w:p>
      <w:pPr>
        <w:numPr>
          <w:ilvl w:val="0"/>
          <w:numId w:val="5"/>
        </w:numPr>
        <w:spacing w:before="97"/>
        <w:ind w:firstLine="420"/>
        <w:rPr>
          <w:rFonts w:hint="eastAsia"/>
          <w:sz w:val="21"/>
          <w:szCs w:val="21"/>
          <w:highlight w:val="none"/>
          <w:lang w:val="en-US" w:eastAsia="zh-CN"/>
        </w:rPr>
      </w:pPr>
      <w:r>
        <w:rPr>
          <w:rFonts w:hint="eastAsia"/>
          <w:sz w:val="21"/>
          <w:szCs w:val="21"/>
          <w:highlight w:val="none"/>
          <w:lang w:val="en-US" w:eastAsia="zh-CN"/>
        </w:rPr>
        <w:t>Except authorized or agreed on, neither party shall disclose to any third Party or irrespective persons in either party any information about other Party</w:t>
      </w:r>
      <w:r>
        <w:rPr>
          <w:rFonts w:hint="default"/>
          <w:sz w:val="21"/>
          <w:szCs w:val="21"/>
          <w:highlight w:val="none"/>
          <w:lang w:val="en-US" w:eastAsia="zh-CN"/>
        </w:rPr>
        <w:t xml:space="preserve">’ </w:t>
      </w:r>
      <w:r>
        <w:rPr>
          <w:rFonts w:hint="eastAsia"/>
          <w:sz w:val="21"/>
          <w:szCs w:val="21"/>
          <w:highlight w:val="none"/>
          <w:lang w:val="en-US" w:eastAsia="zh-CN"/>
        </w:rPr>
        <w:t>B</w:t>
      </w:r>
      <w:r>
        <w:rPr>
          <w:rFonts w:hint="default"/>
          <w:sz w:val="21"/>
          <w:szCs w:val="21"/>
          <w:highlight w:val="none"/>
          <w:lang w:val="en-US" w:eastAsia="zh-CN"/>
        </w:rPr>
        <w:t xml:space="preserve">usiness </w:t>
      </w:r>
      <w:r>
        <w:rPr>
          <w:rFonts w:hint="eastAsia"/>
          <w:sz w:val="21"/>
          <w:szCs w:val="21"/>
          <w:highlight w:val="none"/>
          <w:lang w:val="en-US" w:eastAsia="zh-CN"/>
        </w:rPr>
        <w:t>P</w:t>
      </w:r>
      <w:r>
        <w:rPr>
          <w:rFonts w:hint="default"/>
          <w:sz w:val="21"/>
          <w:szCs w:val="21"/>
          <w:highlight w:val="none"/>
          <w:lang w:val="en-US" w:eastAsia="zh-CN"/>
        </w:rPr>
        <w:t>lans,</w:t>
      </w:r>
      <w:r>
        <w:rPr>
          <w:rFonts w:hint="eastAsia"/>
          <w:sz w:val="21"/>
          <w:szCs w:val="21"/>
          <w:highlight w:val="none"/>
          <w:lang w:val="en-US" w:eastAsia="zh-CN"/>
        </w:rPr>
        <w:t xml:space="preserve"> C</w:t>
      </w:r>
      <w:r>
        <w:rPr>
          <w:rFonts w:hint="default"/>
          <w:sz w:val="21"/>
          <w:szCs w:val="21"/>
          <w:highlight w:val="none"/>
          <w:lang w:val="en-US" w:eastAsia="zh-CN"/>
        </w:rPr>
        <w:t xml:space="preserve">ustomer </w:t>
      </w:r>
      <w:r>
        <w:rPr>
          <w:rFonts w:hint="eastAsia"/>
          <w:sz w:val="21"/>
          <w:szCs w:val="21"/>
          <w:highlight w:val="none"/>
          <w:lang w:val="en-US" w:eastAsia="zh-CN"/>
        </w:rPr>
        <w:t>L</w:t>
      </w:r>
      <w:r>
        <w:rPr>
          <w:rFonts w:hint="default"/>
          <w:sz w:val="21"/>
          <w:szCs w:val="21"/>
          <w:highlight w:val="none"/>
          <w:lang w:val="en-US" w:eastAsia="zh-CN"/>
        </w:rPr>
        <w:t xml:space="preserve">ists, </w:t>
      </w:r>
      <w:r>
        <w:rPr>
          <w:rFonts w:hint="eastAsia"/>
          <w:sz w:val="21"/>
          <w:szCs w:val="21"/>
          <w:highlight w:val="none"/>
          <w:lang w:val="en-US" w:eastAsia="zh-CN"/>
        </w:rPr>
        <w:t>T</w:t>
      </w:r>
      <w:r>
        <w:rPr>
          <w:rFonts w:hint="default"/>
          <w:sz w:val="21"/>
          <w:szCs w:val="21"/>
          <w:highlight w:val="none"/>
          <w:lang w:val="en-US" w:eastAsia="zh-CN"/>
        </w:rPr>
        <w:t xml:space="preserve">echnical </w:t>
      </w:r>
      <w:r>
        <w:rPr>
          <w:rFonts w:hint="eastAsia"/>
          <w:sz w:val="21"/>
          <w:szCs w:val="21"/>
          <w:highlight w:val="none"/>
          <w:lang w:val="en-US" w:eastAsia="zh-CN"/>
        </w:rPr>
        <w:t>D</w:t>
      </w:r>
      <w:r>
        <w:rPr>
          <w:rFonts w:hint="default"/>
          <w:sz w:val="21"/>
          <w:szCs w:val="21"/>
          <w:highlight w:val="none"/>
          <w:lang w:val="en-US" w:eastAsia="zh-CN"/>
        </w:rPr>
        <w:t xml:space="preserve">ate, </w:t>
      </w:r>
      <w:r>
        <w:rPr>
          <w:rFonts w:hint="eastAsia"/>
          <w:sz w:val="21"/>
          <w:szCs w:val="21"/>
          <w:highlight w:val="none"/>
          <w:lang w:val="en-US" w:eastAsia="zh-CN"/>
        </w:rPr>
        <w:t>P</w:t>
      </w:r>
      <w:r>
        <w:rPr>
          <w:rFonts w:hint="default"/>
          <w:sz w:val="21"/>
          <w:szCs w:val="21"/>
          <w:highlight w:val="none"/>
          <w:lang w:val="en-US" w:eastAsia="zh-CN"/>
        </w:rPr>
        <w:t xml:space="preserve">roduct </w:t>
      </w:r>
      <w:r>
        <w:rPr>
          <w:rFonts w:hint="eastAsia"/>
          <w:sz w:val="21"/>
          <w:szCs w:val="21"/>
          <w:highlight w:val="none"/>
          <w:lang w:val="en-US" w:eastAsia="zh-CN"/>
        </w:rPr>
        <w:t>Design</w:t>
      </w:r>
      <w:r>
        <w:rPr>
          <w:rFonts w:hint="default"/>
          <w:sz w:val="21"/>
          <w:szCs w:val="21"/>
          <w:highlight w:val="none"/>
          <w:lang w:val="en-US" w:eastAsia="zh-CN"/>
        </w:rPr>
        <w:t xml:space="preserve">, </w:t>
      </w:r>
      <w:r>
        <w:rPr>
          <w:rFonts w:hint="eastAsia"/>
          <w:sz w:val="21"/>
          <w:szCs w:val="21"/>
          <w:highlight w:val="none"/>
          <w:lang w:val="en-US" w:eastAsia="zh-CN"/>
        </w:rPr>
        <w:t>Development Plan, Staff Lists, Party A</w:t>
      </w:r>
      <w:r>
        <w:rPr>
          <w:rFonts w:hint="default"/>
          <w:sz w:val="21"/>
          <w:szCs w:val="21"/>
          <w:highlight w:val="none"/>
          <w:lang w:val="en-US" w:eastAsia="zh-CN"/>
        </w:rPr>
        <w:t>’</w:t>
      </w:r>
      <w:r>
        <w:rPr>
          <w:rFonts w:hint="eastAsia"/>
          <w:sz w:val="21"/>
          <w:szCs w:val="21"/>
          <w:highlight w:val="none"/>
          <w:lang w:val="en-US" w:eastAsia="zh-CN"/>
        </w:rPr>
        <w:t>s Account and Password, Operation Manual, Technical Theory, Inventions, Financial Situation and other agreed to submit the information as confidential information.</w:t>
      </w:r>
    </w:p>
    <w:p>
      <w:pPr>
        <w:spacing w:before="97"/>
        <w:ind w:firstLine="420"/>
        <w:rPr>
          <w:rFonts w:hint="default" w:eastAsia="宋体"/>
          <w:color w:val="0000FF"/>
          <w:sz w:val="21"/>
          <w:szCs w:val="21"/>
          <w:highlight w:val="none"/>
          <w:lang w:val="en-US" w:eastAsia="zh-CN"/>
        </w:rPr>
      </w:pPr>
      <w:r>
        <w:rPr>
          <w:sz w:val="21"/>
          <w:szCs w:val="21"/>
          <w:highlight w:val="none"/>
        </w:rPr>
        <w:t>2</w:t>
      </w:r>
      <w:r>
        <w:rPr>
          <w:rFonts w:hint="eastAsia"/>
          <w:sz w:val="21"/>
          <w:szCs w:val="21"/>
          <w:highlight w:val="none"/>
        </w:rPr>
        <w:t>、</w:t>
      </w:r>
      <w:r>
        <w:rPr>
          <w:rFonts w:hint="eastAsia"/>
          <w:color w:val="auto"/>
          <w:sz w:val="21"/>
          <w:szCs w:val="21"/>
          <w:highlight w:val="none"/>
          <w:lang w:val="en-US" w:eastAsia="zh-CN"/>
        </w:rPr>
        <w:t>This Article shall remain effective for two years after the termination, termination or rescission of this Agreement.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7  Prohibitions of Bribery</w:t>
      </w:r>
    </w:p>
    <w:p>
      <w:pPr>
        <w:spacing w:before="97"/>
        <w:ind w:firstLine="420"/>
        <w:rPr>
          <w:rFonts w:hint="default" w:eastAsia="宋体"/>
          <w:color w:val="auto"/>
          <w:sz w:val="21"/>
          <w:szCs w:val="21"/>
          <w:highlight w:val="none"/>
          <w:lang w:val="en-US" w:eastAsia="zh-CN"/>
        </w:rPr>
      </w:pPr>
      <w:r>
        <w:rPr>
          <w:sz w:val="21"/>
          <w:szCs w:val="21"/>
        </w:rPr>
        <w:t>1</w:t>
      </w:r>
      <w:r>
        <w:rPr>
          <w:rFonts w:hint="eastAsia"/>
          <w:sz w:val="21"/>
          <w:szCs w:val="21"/>
        </w:rPr>
        <w:t>、</w:t>
      </w:r>
      <w:r>
        <w:rPr>
          <w:rFonts w:hint="eastAsia"/>
          <w:color w:val="auto"/>
          <w:sz w:val="21"/>
          <w:szCs w:val="21"/>
          <w:highlight w:val="none"/>
          <w:lang w:val="en-US" w:eastAsia="zh-CN"/>
        </w:rPr>
        <w:t>Party B or its staff shall not directly or indirectly cash gifts, articles, securities or provide improper benefits by other disguised means to any employee of Party A in the name of Party B or in its own name. Otherwise, it shall be deemed as an infringement of Party A's interests.The cash gifts including but not limited to cash, checks, credit CARDS, etc. Goods and feeders include but are not limited to gifts, samples or other commodities, entertainment coupons, membership cards, etc., kickbacks, rebates, employment or property purchase in the form of currency or goods, travel, banquets and personal services paid by Party B, etc.</w:t>
      </w:r>
    </w:p>
    <w:p>
      <w:pPr>
        <w:spacing w:before="97"/>
        <w:ind w:firstLine="420"/>
        <w:rPr>
          <w:rFonts w:hint="default" w:eastAsia="宋体"/>
          <w:color w:val="auto"/>
          <w:sz w:val="21"/>
          <w:szCs w:val="21"/>
          <w:highlight w:val="none"/>
          <w:lang w:val="en-US" w:eastAsia="zh-CN"/>
        </w:rPr>
      </w:pPr>
      <w:r>
        <w:rPr>
          <w:sz w:val="21"/>
          <w:szCs w:val="21"/>
        </w:rPr>
        <w:t>2</w:t>
      </w:r>
      <w:r>
        <w:rPr>
          <w:rFonts w:hint="eastAsia"/>
          <w:sz w:val="21"/>
          <w:szCs w:val="21"/>
        </w:rPr>
        <w:t>、</w:t>
      </w:r>
      <w:r>
        <w:rPr>
          <w:rFonts w:hint="eastAsia"/>
          <w:color w:val="auto"/>
          <w:sz w:val="21"/>
          <w:szCs w:val="21"/>
          <w:highlight w:val="none"/>
          <w:lang w:val="en-US" w:eastAsia="zh-CN"/>
        </w:rPr>
        <w:t>Obligation of Assistance: If any of Party A</w:t>
      </w:r>
      <w:r>
        <w:rPr>
          <w:rFonts w:hint="default"/>
          <w:color w:val="auto"/>
          <w:sz w:val="21"/>
          <w:szCs w:val="21"/>
          <w:highlight w:val="none"/>
          <w:lang w:val="en-US" w:eastAsia="zh-CN"/>
        </w:rPr>
        <w:t>’</w:t>
      </w:r>
      <w:r>
        <w:rPr>
          <w:rFonts w:hint="eastAsia"/>
          <w:color w:val="auto"/>
          <w:sz w:val="21"/>
          <w:szCs w:val="21"/>
          <w:highlight w:val="none"/>
          <w:lang w:val="en-US" w:eastAsia="zh-CN"/>
        </w:rPr>
        <w:t>s employees require Party B to give them any form of improper benefits, Party B must complain in time and provide relevant evidence to Party A, and Party A will investigate in accordance with the principle of confidentiality and objectivity. Once the complaint is verified, Party A will give Party B a certain reward.</w:t>
      </w:r>
    </w:p>
    <w:p>
      <w:pPr>
        <w:spacing w:before="97"/>
        <w:ind w:firstLine="420"/>
        <w:rPr>
          <w:rFonts w:hint="default" w:eastAsia="宋体"/>
          <w:sz w:val="21"/>
          <w:szCs w:val="21"/>
          <w:highlight w:val="none"/>
          <w:lang w:val="en-US" w:eastAsia="zh-CN"/>
        </w:rPr>
      </w:pPr>
      <w:r>
        <w:rPr>
          <w:sz w:val="21"/>
          <w:szCs w:val="21"/>
          <w:highlight w:val="none"/>
        </w:rPr>
        <w:t>3</w:t>
      </w:r>
      <w:r>
        <w:rPr>
          <w:rFonts w:hint="eastAsia"/>
          <w:sz w:val="21"/>
          <w:szCs w:val="21"/>
          <w:highlight w:val="none"/>
        </w:rPr>
        <w:t>、</w:t>
      </w:r>
      <w:r>
        <w:rPr>
          <w:rFonts w:hint="eastAsia"/>
          <w:sz w:val="21"/>
          <w:szCs w:val="21"/>
          <w:highlight w:val="none"/>
          <w:lang w:val="en-US" w:eastAsia="zh-CN"/>
        </w:rPr>
        <w:t>Liabilities for Breach of Contract: Once Party B violates this provision and bribes any employee of Party A in order to obtain any improper commercial benefits or more special commercial treatment, or fails to cooperate with Party A in investigating and dealing with the bribery of its employees, Party A shall have the right to terminate the economic activities and economic contract. Party A may require Party B to pay RMB100,000 as liquidated damages for material breach of contract. If the circumstances are serious, Party A shall reserve the right to investigate Party B for all the economic and reputation losses caused by the breach, and to investigate Party B and its employees for criminal responsibility.</w:t>
      </w:r>
    </w:p>
    <w:p>
      <w:pPr>
        <w:spacing w:before="97"/>
        <w:ind w:firstLine="420"/>
        <w:rPr>
          <w:sz w:val="21"/>
          <w:szCs w:val="21"/>
          <w:highlight w:val="none"/>
        </w:rPr>
      </w:pPr>
      <w:r>
        <w:rPr>
          <w:sz w:val="21"/>
          <w:szCs w:val="21"/>
          <w:highlight w:val="none"/>
        </w:rPr>
        <w:t>4</w:t>
      </w:r>
      <w:r>
        <w:rPr>
          <w:rFonts w:hint="eastAsia"/>
          <w:sz w:val="21"/>
          <w:szCs w:val="21"/>
          <w:highlight w:val="none"/>
        </w:rPr>
        <w:t xml:space="preserve">、To </w:t>
      </w:r>
      <w:r>
        <w:rPr>
          <w:rFonts w:hint="eastAsia"/>
          <w:sz w:val="21"/>
          <w:szCs w:val="21"/>
          <w:highlight w:val="none"/>
          <w:lang w:val="en-US" w:eastAsia="zh-CN"/>
        </w:rPr>
        <w:t>convenience</w:t>
      </w:r>
      <w:r>
        <w:rPr>
          <w:rFonts w:hint="eastAsia"/>
          <w:sz w:val="21"/>
          <w:szCs w:val="21"/>
          <w:highlight w:val="none"/>
        </w:rPr>
        <w:t xml:space="preserve"> the execution of the above, Party A shall set up the complaint hotline and complaint email as follows:</w:t>
      </w:r>
    </w:p>
    <w:p>
      <w:pPr>
        <w:spacing w:before="97"/>
        <w:ind w:firstLine="420"/>
        <w:rPr>
          <w:sz w:val="21"/>
          <w:szCs w:val="21"/>
          <w:highlight w:val="none"/>
        </w:rPr>
      </w:pPr>
      <w:r>
        <w:rPr>
          <w:rFonts w:hint="eastAsia"/>
          <w:sz w:val="21"/>
          <w:szCs w:val="21"/>
          <w:highlight w:val="none"/>
          <w:lang w:val="en-US" w:eastAsia="zh-CN"/>
        </w:rPr>
        <w:t>Call for Complaint:</w:t>
      </w:r>
      <w:r>
        <w:rPr>
          <w:rFonts w:hint="default"/>
          <w:sz w:val="21"/>
          <w:szCs w:val="21"/>
          <w:highlight w:val="none"/>
          <w:lang w:val="en-US"/>
        </w:rPr>
        <w:t xml:space="preserve">    </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Email for Complaint: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8  Prohibition of employment</w:t>
      </w:r>
    </w:p>
    <w:p>
      <w:pPr>
        <w:spacing w:before="97"/>
        <w:ind w:firstLine="420"/>
        <w:rPr>
          <w:ins w:id="0" w:author="程德森" w:date="2022-09-27T00:16:00Z"/>
          <w:rFonts w:hint="eastAsia"/>
          <w:sz w:val="21"/>
          <w:szCs w:val="21"/>
        </w:rPr>
      </w:pPr>
      <w:r>
        <w:rPr>
          <w:rFonts w:hint="eastAsia"/>
          <w:sz w:val="21"/>
          <w:szCs w:val="21"/>
          <w:lang w:val="en-US" w:eastAsia="zh-CN"/>
        </w:rPr>
        <w:t>1、</w:t>
      </w:r>
      <w:r>
        <w:rPr>
          <w:rFonts w:hint="eastAsia"/>
          <w:sz w:val="21"/>
          <w:szCs w:val="21"/>
        </w:rPr>
        <w:t xml:space="preserve">During the term of this </w:t>
      </w:r>
      <w:r>
        <w:rPr>
          <w:rFonts w:hint="eastAsia"/>
          <w:sz w:val="21"/>
          <w:szCs w:val="21"/>
          <w:lang w:val="en-US" w:eastAsia="zh-CN"/>
        </w:rPr>
        <w:t>a</w:t>
      </w:r>
      <w:r>
        <w:rPr>
          <w:rFonts w:hint="eastAsia"/>
          <w:sz w:val="21"/>
          <w:szCs w:val="21"/>
        </w:rPr>
        <w:t xml:space="preserve">greement and within 2 years after the termination or rescission of this </w:t>
      </w:r>
      <w:r>
        <w:rPr>
          <w:rFonts w:hint="eastAsia"/>
          <w:sz w:val="21"/>
          <w:szCs w:val="21"/>
          <w:lang w:val="en-US" w:eastAsia="zh-CN"/>
        </w:rPr>
        <w:t>a</w:t>
      </w:r>
      <w:r>
        <w:rPr>
          <w:rFonts w:hint="eastAsia"/>
          <w:sz w:val="21"/>
          <w:szCs w:val="21"/>
        </w:rPr>
        <w:t>greement, neither party shall employ any employee of the other party, or instigate or induce the employee of the other party to leave, unless either party obtains the written permission of the other party.</w:t>
      </w:r>
    </w:p>
    <w:p>
      <w:pPr>
        <w:spacing w:before="97"/>
        <w:ind w:firstLine="420"/>
        <w:rPr>
          <w:sz w:val="21"/>
          <w:szCs w:val="21"/>
          <w:highlight w:val="none"/>
        </w:rPr>
      </w:pPr>
      <w:r>
        <w:rPr>
          <w:sz w:val="21"/>
          <w:szCs w:val="21"/>
        </w:rPr>
        <w:t>2</w:t>
      </w:r>
      <w:r>
        <w:rPr>
          <w:rFonts w:hint="eastAsia"/>
          <w:sz w:val="21"/>
          <w:szCs w:val="21"/>
        </w:rPr>
        <w:t>、</w:t>
      </w:r>
      <w:r>
        <w:rPr>
          <w:rFonts w:hint="eastAsia"/>
          <w:sz w:val="21"/>
          <w:szCs w:val="21"/>
          <w:highlight w:val="none"/>
        </w:rPr>
        <w:t xml:space="preserve">If either party </w:t>
      </w:r>
      <w:r>
        <w:rPr>
          <w:rFonts w:hint="eastAsia"/>
          <w:sz w:val="21"/>
          <w:szCs w:val="21"/>
          <w:highlight w:val="none"/>
          <w:lang w:val="en-US" w:eastAsia="zh-CN"/>
        </w:rPr>
        <w:t>disobeys</w:t>
      </w:r>
      <w:r>
        <w:rPr>
          <w:rFonts w:hint="eastAsia"/>
          <w:sz w:val="21"/>
          <w:szCs w:val="21"/>
          <w:highlight w:val="none"/>
        </w:rPr>
        <w:t xml:space="preserve"> the provisions of this Article, it shall be deemed as a serious breach and</w:t>
      </w:r>
      <w:r>
        <w:rPr>
          <w:rFonts w:hint="eastAsia"/>
          <w:color w:val="558ED5" w:themeColor="text2" w:themeTint="99"/>
          <w:sz w:val="21"/>
          <w:szCs w:val="21"/>
          <w:highlight w:val="none"/>
          <w:u w:val="single"/>
          <w14:textFill>
            <w14:solidFill>
              <w14:schemeClr w14:val="tx2">
                <w14:lumMod w14:val="60000"/>
                <w14:lumOff w14:val="40000"/>
              </w14:schemeClr>
            </w14:solidFill>
          </w14:textFill>
        </w:rPr>
        <w:t xml:space="preserve"> the breaching party shall pay liquidated damages of 200,000 Yuan to the other party.</w:t>
      </w:r>
      <w:r>
        <w:rPr>
          <w:rFonts w:hint="eastAsia"/>
          <w:color w:val="0070C0"/>
          <w:sz w:val="21"/>
          <w:szCs w:val="21"/>
          <w:highlight w:val="none"/>
          <w:u w:val="none"/>
        </w:rPr>
        <w:t xml:space="preserve"> </w:t>
      </w:r>
      <w:r>
        <w:rPr>
          <w:rFonts w:hint="eastAsia"/>
          <w:sz w:val="21"/>
          <w:szCs w:val="21"/>
          <w:highlight w:val="none"/>
        </w:rPr>
        <w:t>During the term hereof, the non-breaching party shall have the right to unilaterally terminate this Agreement by notifying the breaching party in writing and take further legal measures according to law.</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9  Force Majeure</w:t>
      </w:r>
    </w:p>
    <w:p>
      <w:pPr>
        <w:pStyle w:val="21"/>
        <w:numPr>
          <w:ilvl w:val="0"/>
          <w:numId w:val="6"/>
        </w:numPr>
        <w:spacing w:before="97"/>
        <w:ind w:left="0" w:firstLine="420"/>
        <w:rPr>
          <w:sz w:val="21"/>
          <w:szCs w:val="21"/>
          <w:highlight w:val="none"/>
        </w:rPr>
      </w:pPr>
      <w:r>
        <w:rPr>
          <w:rFonts w:hint="eastAsia"/>
          <w:sz w:val="21"/>
          <w:szCs w:val="21"/>
          <w:highlight w:val="none"/>
          <w:lang w:val="en-US" w:eastAsia="zh-CN"/>
        </w:rPr>
        <w:t xml:space="preserve">If both parties cannot perform the agreement because of the force majeure, such as war, earthquake, lightning, flood, fire, tsunami, typhoon, governmental action, etc., </w:t>
      </w:r>
      <w:r>
        <w:rPr>
          <w:rFonts w:hint="eastAsia"/>
          <w:sz w:val="21"/>
          <w:szCs w:val="21"/>
          <w:highlight w:val="none"/>
        </w:rPr>
        <w:t>liabilities can be exempted</w:t>
      </w:r>
      <w:r>
        <w:rPr>
          <w:rFonts w:hint="eastAsia"/>
          <w:sz w:val="21"/>
          <w:szCs w:val="21"/>
          <w:highlight w:val="none"/>
          <w:lang w:val="en-US" w:eastAsia="zh-CN"/>
        </w:rPr>
        <w:t>, and both parties shall not be responsible for the consequence of those force majeure.</w:t>
      </w:r>
    </w:p>
    <w:p>
      <w:pPr>
        <w:pStyle w:val="21"/>
        <w:spacing w:before="97"/>
        <w:rPr>
          <w:rFonts w:hint="default" w:eastAsia="宋体"/>
          <w:sz w:val="21"/>
          <w:szCs w:val="21"/>
          <w:highlight w:val="none"/>
          <w:lang w:val="en-US" w:eastAsia="zh-CN"/>
        </w:rPr>
      </w:pPr>
      <w:r>
        <w:rPr>
          <w:sz w:val="21"/>
          <w:szCs w:val="21"/>
          <w:highlight w:val="none"/>
        </w:rPr>
        <w:t>2</w:t>
      </w:r>
      <w:r>
        <w:rPr>
          <w:rFonts w:hint="eastAsia"/>
          <w:sz w:val="21"/>
          <w:szCs w:val="21"/>
          <w:highlight w:val="none"/>
        </w:rPr>
        <w:t>、</w:t>
      </w:r>
      <w:r>
        <w:rPr>
          <w:rFonts w:hint="eastAsia"/>
          <w:sz w:val="21"/>
          <w:szCs w:val="21"/>
          <w:highlight w:val="none"/>
          <w:lang w:val="en-US" w:eastAsia="zh-CN"/>
        </w:rPr>
        <w:t>The party which suffering the force majeure</w:t>
      </w:r>
      <w:r>
        <w:rPr>
          <w:rFonts w:hint="eastAsia"/>
          <w:sz w:val="21"/>
          <w:szCs w:val="21"/>
          <w:highlight w:val="none"/>
          <w:lang w:eastAsia="zh-CN"/>
        </w:rPr>
        <w:t xml:space="preserve"> </w:t>
      </w:r>
      <w:r>
        <w:rPr>
          <w:rFonts w:hint="eastAsia"/>
          <w:sz w:val="21"/>
          <w:szCs w:val="21"/>
          <w:highlight w:val="none"/>
          <w:lang w:val="en-US" w:eastAsia="zh-CN"/>
        </w:rPr>
        <w:t>should</w:t>
      </w:r>
      <w:r>
        <w:rPr>
          <w:rFonts w:hint="eastAsia"/>
          <w:sz w:val="21"/>
          <w:szCs w:val="21"/>
          <w:highlight w:val="none"/>
          <w:lang w:eastAsia="zh-CN"/>
        </w:rPr>
        <w:t xml:space="preserve"> notify the other party by </w:t>
      </w:r>
      <w:r>
        <w:rPr>
          <w:rFonts w:hint="eastAsia"/>
          <w:sz w:val="21"/>
          <w:szCs w:val="21"/>
          <w:highlight w:val="none"/>
          <w:lang w:val="en-US" w:eastAsia="zh-CN"/>
        </w:rPr>
        <w:t xml:space="preserve">mail </w:t>
      </w:r>
      <w:r>
        <w:rPr>
          <w:rFonts w:hint="default"/>
          <w:sz w:val="21"/>
          <w:szCs w:val="21"/>
          <w:highlight w:val="none"/>
          <w:lang w:val="en-US" w:eastAsia="zh-CN"/>
        </w:rPr>
        <w:t xml:space="preserve">or fax </w:t>
      </w:r>
      <w:r>
        <w:rPr>
          <w:rFonts w:hint="eastAsia"/>
          <w:sz w:val="21"/>
          <w:szCs w:val="21"/>
          <w:highlight w:val="none"/>
          <w:lang w:eastAsia="zh-CN"/>
        </w:rPr>
        <w:t xml:space="preserve">without any delay, and within </w:t>
      </w:r>
      <w:r>
        <w:rPr>
          <w:rFonts w:hint="eastAsia"/>
          <w:sz w:val="21"/>
          <w:szCs w:val="21"/>
          <w:highlight w:val="none"/>
          <w:lang w:val="en-US" w:eastAsia="zh-CN"/>
        </w:rPr>
        <w:t>7</w:t>
      </w:r>
      <w:r>
        <w:rPr>
          <w:rFonts w:hint="eastAsia"/>
          <w:sz w:val="21"/>
          <w:szCs w:val="21"/>
          <w:highlight w:val="none"/>
          <w:lang w:eastAsia="zh-CN"/>
        </w:rPr>
        <w:t xml:space="preserve"> days thereafter provide a valid document for evidence issued by the </w:t>
      </w:r>
      <w:r>
        <w:rPr>
          <w:rFonts w:hint="eastAsia"/>
          <w:sz w:val="21"/>
          <w:szCs w:val="21"/>
          <w:highlight w:val="none"/>
          <w:lang w:val="en-US" w:eastAsia="zh-CN"/>
        </w:rPr>
        <w:t>government</w:t>
      </w:r>
      <w:r>
        <w:rPr>
          <w:rFonts w:hint="eastAsia"/>
          <w:sz w:val="21"/>
          <w:szCs w:val="21"/>
          <w:highlight w:val="none"/>
          <w:lang w:eastAsia="zh-CN"/>
        </w:rPr>
        <w:t xml:space="preserve"> proving the occurrence of force majeure</w:t>
      </w:r>
      <w:r>
        <w:rPr>
          <w:rFonts w:hint="eastAsia"/>
          <w:sz w:val="21"/>
          <w:szCs w:val="21"/>
          <w:highlight w:val="none"/>
          <w:lang w:val="en-US" w:eastAsia="zh-CN"/>
        </w:rPr>
        <w:t>.</w:t>
      </w:r>
    </w:p>
    <w:p>
      <w:pPr>
        <w:pStyle w:val="21"/>
        <w:numPr>
          <w:ilvl w:val="0"/>
          <w:numId w:val="7"/>
        </w:numPr>
        <w:spacing w:before="97"/>
        <w:ind w:left="0" w:firstLine="420"/>
        <w:rPr>
          <w:sz w:val="24"/>
          <w:szCs w:val="24"/>
          <w:highlight w:val="none"/>
        </w:rPr>
      </w:pPr>
      <w:r>
        <w:rPr>
          <w:rFonts w:hint="default" w:ascii="Times New Roman" w:hAnsi="Times New Roman" w:cs="Times New Roman"/>
          <w:bCs/>
          <w:color w:val="auto"/>
          <w:sz w:val="21"/>
          <w:szCs w:val="21"/>
          <w:highlight w:val="none"/>
          <w:lang w:val="en-US" w:eastAsia="zh-CN"/>
        </w:rPr>
        <w:t xml:space="preserve">Liabilities for Breach </w:t>
      </w:r>
      <w:r>
        <w:rPr>
          <w:rFonts w:hint="default" w:ascii="Times New Roman" w:hAnsi="Times New Roman" w:eastAsia="微软雅黑" w:cs="Times New Roman"/>
          <w:i w:val="0"/>
          <w:iCs w:val="0"/>
          <w:caps w:val="0"/>
          <w:color w:val="auto"/>
          <w:spacing w:val="0"/>
          <w:sz w:val="21"/>
          <w:szCs w:val="21"/>
          <w:highlight w:val="none"/>
          <w:shd w:val="clear" w:color="auto" w:fill="FFFFFF"/>
        </w:rPr>
        <w:t>of Contract</w:t>
      </w:r>
    </w:p>
    <w:p>
      <w:pPr>
        <w:pStyle w:val="21"/>
        <w:numPr>
          <w:ilvl w:val="0"/>
          <w:numId w:val="7"/>
        </w:numPr>
        <w:spacing w:before="97"/>
        <w:ind w:left="0" w:firstLine="420"/>
        <w:rPr>
          <w:sz w:val="21"/>
          <w:szCs w:val="21"/>
          <w:highlight w:val="none"/>
        </w:rPr>
      </w:pPr>
      <w:r>
        <w:rPr>
          <w:rFonts w:hint="eastAsia"/>
          <w:bCs/>
          <w:color w:val="FF0000"/>
          <w:sz w:val="21"/>
          <w:szCs w:val="21"/>
          <w:highlight w:val="none"/>
          <w:u w:val="single"/>
          <w:lang w:val="en-US" w:eastAsia="zh-CN"/>
        </w:rPr>
        <w:t xml:space="preserve">Party B shall pay the payment in full within the agreed time, otherwise Party B shall pay liquidated damages to Party A at the rate of 4‰ of the arrears as a penalty on a daily basis. Overdue for more than 15 working days, party A shall have the right to unilaterally terminate this agreement </w:t>
      </w:r>
      <w:r>
        <w:rPr>
          <w:rFonts w:hint="eastAsia"/>
          <w:color w:val="FF0000"/>
          <w:sz w:val="21"/>
          <w:szCs w:val="21"/>
          <w:highlight w:val="none"/>
          <w:u w:val="single"/>
        </w:rPr>
        <w:t>and stop Party B from using</w:t>
      </w:r>
      <w:r>
        <w:rPr>
          <w:rFonts w:hint="eastAsia"/>
          <w:color w:val="FF0000"/>
          <w:sz w:val="21"/>
          <w:szCs w:val="21"/>
          <w:highlight w:val="none"/>
          <w:u w:val="single"/>
          <w:lang w:val="en-US" w:eastAsia="zh-CN"/>
        </w:rPr>
        <w:t xml:space="preserve"> </w:t>
      </w:r>
      <w:r>
        <w:rPr>
          <w:rFonts w:hint="eastAsia"/>
          <w:bCs/>
          <w:color w:val="FF0000"/>
          <w:sz w:val="21"/>
          <w:szCs w:val="21"/>
          <w:highlight w:val="none"/>
          <w:u w:val="single"/>
          <w:lang w:val="en-US" w:eastAsia="zh-CN"/>
        </w:rPr>
        <w:t xml:space="preserve">Huikibao Hotel System and related services. Meantime, Party A </w:t>
      </w:r>
      <w:r>
        <w:rPr>
          <w:rFonts w:hint="eastAsia"/>
          <w:color w:val="FF0000"/>
          <w:sz w:val="21"/>
          <w:szCs w:val="21"/>
          <w:highlight w:val="none"/>
          <w:u w:val="single"/>
        </w:rPr>
        <w:t>shall have the right to recover all losses</w:t>
      </w:r>
      <w:r>
        <w:rPr>
          <w:rFonts w:hint="eastAsia"/>
          <w:color w:val="FF0000"/>
          <w:sz w:val="21"/>
          <w:szCs w:val="21"/>
          <w:highlight w:val="none"/>
          <w:u w:val="single"/>
          <w:lang w:val="en-US" w:eastAsia="zh-CN"/>
        </w:rPr>
        <w:t>.</w:t>
      </w:r>
    </w:p>
    <w:p>
      <w:pPr>
        <w:pStyle w:val="21"/>
        <w:numPr>
          <w:ilvl w:val="0"/>
          <w:numId w:val="7"/>
        </w:numPr>
        <w:spacing w:before="97"/>
        <w:ind w:left="0" w:firstLine="420"/>
        <w:rPr>
          <w:sz w:val="21"/>
          <w:szCs w:val="21"/>
          <w:highlight w:val="none"/>
        </w:rPr>
      </w:pPr>
      <w:r>
        <w:rPr>
          <w:rFonts w:hint="eastAsia"/>
          <w:sz w:val="21"/>
          <w:szCs w:val="21"/>
          <w:highlight w:val="none"/>
          <w:lang w:val="en-US" w:eastAsia="zh-CN"/>
        </w:rPr>
        <w:t>If Party B exists any of the following behaviors, Party A shall have the right to unilaterally terminate the provision of services or unilaterally terminate this agreement by giving a written notice. If Party B</w:t>
      </w:r>
      <w:r>
        <w:rPr>
          <w:rFonts w:hint="default"/>
          <w:sz w:val="21"/>
          <w:szCs w:val="21"/>
          <w:highlight w:val="none"/>
          <w:lang w:val="en-US" w:eastAsia="zh-CN"/>
        </w:rPr>
        <w:t>’</w:t>
      </w:r>
      <w:r>
        <w:rPr>
          <w:rFonts w:hint="eastAsia"/>
          <w:sz w:val="21"/>
          <w:szCs w:val="21"/>
          <w:highlight w:val="none"/>
          <w:lang w:val="en-US" w:eastAsia="zh-CN"/>
        </w:rPr>
        <w:t xml:space="preserve">s following behaviors cause losses to Party A, Party A shall have the right to request Party B to compensate for the loss </w:t>
      </w:r>
      <w:r>
        <w:rPr>
          <w:rFonts w:hint="eastAsia"/>
          <w:sz w:val="21"/>
          <w:szCs w:val="21"/>
          <w:highlight w:val="none"/>
          <w:u w:val="single"/>
          <w:lang w:val="en-US" w:eastAsia="zh-CN"/>
        </w:rPr>
        <w:t>and pay liquidated damages of 200,000 yuan;</w:t>
      </w:r>
    </w:p>
    <w:p>
      <w:pPr>
        <w:pStyle w:val="21"/>
        <w:numPr>
          <w:ilvl w:val="0"/>
          <w:numId w:val="8"/>
        </w:numPr>
        <w:spacing w:before="97"/>
        <w:ind w:firstLineChars="0"/>
        <w:rPr>
          <w:sz w:val="21"/>
          <w:szCs w:val="21"/>
          <w:highlight w:val="none"/>
        </w:rPr>
      </w:pPr>
      <w:r>
        <w:rPr>
          <w:rFonts w:hint="eastAsia"/>
          <w:sz w:val="21"/>
          <w:szCs w:val="21"/>
          <w:highlight w:val="none"/>
        </w:rPr>
        <w:t>Reject the order confirmed by Party A</w:t>
      </w:r>
      <w:r>
        <w:rPr>
          <w:rFonts w:hint="default"/>
          <w:sz w:val="21"/>
          <w:szCs w:val="21"/>
          <w:highlight w:val="none"/>
          <w:lang w:val="en-US" w:eastAsia="zh-CN"/>
        </w:rPr>
        <w:t>’</w:t>
      </w:r>
      <w:r>
        <w:rPr>
          <w:rFonts w:hint="eastAsia"/>
          <w:sz w:val="21"/>
          <w:szCs w:val="21"/>
          <w:highlight w:val="none"/>
        </w:rPr>
        <w:t xml:space="preserve">s service system without </w:t>
      </w:r>
      <w:r>
        <w:rPr>
          <w:rFonts w:hint="eastAsia"/>
          <w:sz w:val="21"/>
          <w:szCs w:val="21"/>
          <w:highlight w:val="none"/>
          <w:lang w:val="en-US" w:eastAsia="zh-CN"/>
        </w:rPr>
        <w:t>valid</w:t>
      </w:r>
      <w:r>
        <w:rPr>
          <w:rFonts w:hint="eastAsia"/>
          <w:sz w:val="21"/>
          <w:szCs w:val="21"/>
          <w:highlight w:val="none"/>
        </w:rPr>
        <w:t xml:space="preserve"> reasons</w:t>
      </w:r>
      <w:r>
        <w:rPr>
          <w:rFonts w:hint="eastAsia"/>
          <w:sz w:val="21"/>
          <w:szCs w:val="21"/>
          <w:highlight w:val="none"/>
          <w:lang w:val="en-US" w:eastAsia="zh-CN"/>
        </w:rPr>
        <w:t>;</w:t>
      </w:r>
    </w:p>
    <w:p>
      <w:pPr>
        <w:pStyle w:val="21"/>
        <w:numPr>
          <w:ilvl w:val="0"/>
          <w:numId w:val="8"/>
        </w:numPr>
        <w:spacing w:before="97"/>
        <w:ind w:firstLineChars="0"/>
        <w:rPr>
          <w:sz w:val="21"/>
          <w:szCs w:val="21"/>
          <w:highlight w:val="none"/>
        </w:rPr>
      </w:pPr>
      <w:r>
        <w:rPr>
          <w:rFonts w:hint="eastAsia"/>
          <w:sz w:val="21"/>
          <w:szCs w:val="21"/>
          <w:highlight w:val="none"/>
        </w:rPr>
        <w:t>Malicious use or use of Party A</w:t>
      </w:r>
      <w:r>
        <w:rPr>
          <w:rFonts w:hint="default"/>
          <w:sz w:val="21"/>
          <w:szCs w:val="21"/>
          <w:highlight w:val="none"/>
          <w:lang w:val="en-US" w:eastAsia="zh-CN"/>
        </w:rPr>
        <w:t>’</w:t>
      </w:r>
      <w:r>
        <w:rPr>
          <w:rFonts w:hint="eastAsia"/>
          <w:sz w:val="21"/>
          <w:szCs w:val="21"/>
          <w:highlight w:val="none"/>
        </w:rPr>
        <w:t xml:space="preserve">s </w:t>
      </w:r>
      <w:r>
        <w:rPr>
          <w:rFonts w:hint="eastAsia"/>
          <w:sz w:val="21"/>
          <w:szCs w:val="21"/>
          <w:highlight w:val="none"/>
          <w:lang w:val="en-US" w:eastAsia="zh-CN"/>
        </w:rPr>
        <w:t>reservation</w:t>
      </w:r>
      <w:r>
        <w:rPr>
          <w:rFonts w:hint="eastAsia"/>
          <w:sz w:val="21"/>
          <w:szCs w:val="21"/>
          <w:highlight w:val="none"/>
        </w:rPr>
        <w:t xml:space="preserve"> system in violation of the principle of faith</w:t>
      </w:r>
      <w:r>
        <w:rPr>
          <w:rFonts w:hint="eastAsia"/>
          <w:sz w:val="21"/>
          <w:szCs w:val="21"/>
          <w:highlight w:val="none"/>
          <w:lang w:val="en-US" w:eastAsia="zh-CN"/>
        </w:rPr>
        <w:t>,</w:t>
      </w:r>
      <w:r>
        <w:rPr>
          <w:rFonts w:hint="eastAsia"/>
          <w:sz w:val="21"/>
          <w:szCs w:val="21"/>
          <w:highlight w:val="none"/>
        </w:rPr>
        <w:t xml:space="preserve"> or excessive transaction disputes or excessive transaction risks in the transaction, which cannot be resolved through friendly consultation between the two parties</w:t>
      </w:r>
      <w:r>
        <w:rPr>
          <w:rFonts w:hint="eastAsia"/>
          <w:sz w:val="21"/>
          <w:szCs w:val="21"/>
          <w:highlight w:val="none"/>
          <w:lang w:val="en-US" w:eastAsia="zh-CN"/>
        </w:rPr>
        <w:t>;</w:t>
      </w:r>
    </w:p>
    <w:p>
      <w:pPr>
        <w:pStyle w:val="21"/>
        <w:numPr>
          <w:ilvl w:val="0"/>
          <w:numId w:val="8"/>
        </w:numPr>
        <w:spacing w:before="97"/>
        <w:ind w:firstLineChars="0"/>
        <w:rPr>
          <w:sz w:val="21"/>
          <w:szCs w:val="21"/>
          <w:highlight w:val="none"/>
        </w:rPr>
      </w:pPr>
      <w:r>
        <w:rPr>
          <w:rFonts w:hint="eastAsia"/>
          <w:sz w:val="21"/>
          <w:szCs w:val="21"/>
          <w:highlight w:val="none"/>
        </w:rPr>
        <w:t>Transferring, sublicensing or providing the number, account number and password in Party A</w:t>
      </w:r>
      <w:r>
        <w:rPr>
          <w:rFonts w:hint="default"/>
          <w:sz w:val="21"/>
          <w:szCs w:val="21"/>
          <w:highlight w:val="none"/>
          <w:lang w:val="en-US" w:eastAsia="zh-CN"/>
        </w:rPr>
        <w:t>’</w:t>
      </w:r>
      <w:r>
        <w:rPr>
          <w:rFonts w:hint="eastAsia"/>
          <w:sz w:val="21"/>
          <w:szCs w:val="21"/>
          <w:highlight w:val="none"/>
        </w:rPr>
        <w:t>s reservation system to any third party without authorization, or negligently disclosing them to a third party without notifying Party A in time</w:t>
      </w:r>
      <w:r>
        <w:rPr>
          <w:rFonts w:hint="eastAsia"/>
          <w:sz w:val="21"/>
          <w:szCs w:val="21"/>
          <w:highlight w:val="none"/>
          <w:lang w:val="en-US" w:eastAsia="zh-CN"/>
        </w:rPr>
        <w:t>;</w:t>
      </w:r>
    </w:p>
    <w:p>
      <w:pPr>
        <w:pStyle w:val="21"/>
        <w:numPr>
          <w:ilvl w:val="0"/>
          <w:numId w:val="8"/>
        </w:numPr>
        <w:spacing w:before="97"/>
        <w:ind w:firstLineChars="0"/>
        <w:rPr>
          <w:sz w:val="21"/>
          <w:szCs w:val="21"/>
          <w:highlight w:val="none"/>
        </w:rPr>
      </w:pPr>
      <w:r>
        <w:rPr>
          <w:rFonts w:hint="eastAsia"/>
          <w:sz w:val="21"/>
          <w:szCs w:val="21"/>
          <w:highlight w:val="none"/>
          <w:lang w:val="en-US" w:eastAsia="zh-CN"/>
        </w:rPr>
        <w:t>M</w:t>
      </w:r>
      <w:r>
        <w:rPr>
          <w:rFonts w:hint="eastAsia"/>
          <w:sz w:val="21"/>
          <w:szCs w:val="21"/>
          <w:highlight w:val="none"/>
        </w:rPr>
        <w:t>alicious data attacks on Party A</w:t>
      </w:r>
      <w:r>
        <w:rPr>
          <w:rFonts w:hint="default"/>
          <w:sz w:val="21"/>
          <w:szCs w:val="21"/>
          <w:highlight w:val="none"/>
          <w:lang w:val="en-US" w:eastAsia="zh-CN"/>
        </w:rPr>
        <w:t>’</w:t>
      </w:r>
      <w:r>
        <w:rPr>
          <w:rFonts w:hint="eastAsia"/>
          <w:sz w:val="21"/>
          <w:szCs w:val="21"/>
          <w:highlight w:val="none"/>
        </w:rPr>
        <w:t>s service system (including but not limited to attacks on Party A</w:t>
      </w:r>
      <w:r>
        <w:rPr>
          <w:rFonts w:hint="default"/>
          <w:sz w:val="21"/>
          <w:szCs w:val="21"/>
          <w:highlight w:val="none"/>
          <w:lang w:val="en-US" w:eastAsia="zh-CN"/>
        </w:rPr>
        <w:t>’</w:t>
      </w:r>
      <w:r>
        <w:rPr>
          <w:rFonts w:hint="eastAsia"/>
          <w:sz w:val="21"/>
          <w:szCs w:val="21"/>
          <w:highlight w:val="none"/>
        </w:rPr>
        <w:t>s service system, other numbers, accounts</w:t>
      </w:r>
      <w:r>
        <w:rPr>
          <w:rFonts w:hint="eastAsia"/>
          <w:sz w:val="21"/>
          <w:szCs w:val="21"/>
          <w:highlight w:val="none"/>
          <w:lang w:val="en-US" w:eastAsia="zh-CN"/>
        </w:rPr>
        <w:t>;</w:t>
      </w:r>
      <w:r>
        <w:rPr>
          <w:rFonts w:hint="eastAsia"/>
          <w:sz w:val="21"/>
          <w:szCs w:val="21"/>
          <w:highlight w:val="none"/>
        </w:rPr>
        <w:t xml:space="preserve"> tampering with system codes</w:t>
      </w:r>
      <w:r>
        <w:rPr>
          <w:rFonts w:hint="eastAsia"/>
          <w:sz w:val="21"/>
          <w:szCs w:val="21"/>
          <w:highlight w:val="none"/>
          <w:lang w:val="en-US" w:eastAsia="zh-CN"/>
        </w:rPr>
        <w:t>;</w:t>
      </w:r>
      <w:r>
        <w:rPr>
          <w:rFonts w:hint="eastAsia"/>
          <w:sz w:val="21"/>
          <w:szCs w:val="21"/>
          <w:highlight w:val="none"/>
        </w:rPr>
        <w:t xml:space="preserve"> tampering with system public data, public information</w:t>
      </w:r>
      <w:r>
        <w:rPr>
          <w:rFonts w:hint="eastAsia"/>
          <w:sz w:val="21"/>
          <w:szCs w:val="21"/>
          <w:highlight w:val="none"/>
          <w:lang w:val="en-US" w:eastAsia="zh-CN"/>
        </w:rPr>
        <w:t>;</w:t>
      </w:r>
      <w:r>
        <w:rPr>
          <w:rFonts w:hint="eastAsia"/>
          <w:sz w:val="21"/>
          <w:szCs w:val="21"/>
          <w:highlight w:val="none"/>
        </w:rPr>
        <w:t xml:space="preserve"> stealing order information from other numbered accounts in the system</w:t>
      </w:r>
      <w:r>
        <w:rPr>
          <w:rFonts w:hint="eastAsia"/>
          <w:sz w:val="21"/>
          <w:szCs w:val="21"/>
          <w:highlight w:val="none"/>
          <w:lang w:val="en-US" w:eastAsia="zh-CN"/>
        </w:rPr>
        <w:t>;</w:t>
      </w:r>
      <w:r>
        <w:rPr>
          <w:rFonts w:hint="eastAsia"/>
          <w:sz w:val="21"/>
          <w:szCs w:val="21"/>
          <w:highlight w:val="none"/>
        </w:rPr>
        <w:t xml:space="preserve"> intercepting orders and order notifications issued by the service system, etc.)</w:t>
      </w:r>
    </w:p>
    <w:p>
      <w:pPr>
        <w:pStyle w:val="21"/>
        <w:numPr>
          <w:ilvl w:val="0"/>
          <w:numId w:val="8"/>
        </w:numPr>
        <w:spacing w:before="97"/>
        <w:ind w:firstLineChars="0"/>
        <w:rPr>
          <w:sz w:val="21"/>
          <w:szCs w:val="21"/>
          <w:highlight w:val="none"/>
        </w:rPr>
      </w:pPr>
      <w:r>
        <w:rPr>
          <w:rFonts w:hint="eastAsia"/>
          <w:sz w:val="21"/>
          <w:szCs w:val="21"/>
          <w:highlight w:val="none"/>
        </w:rPr>
        <w:t>the judicial or administrative authorities request Party A to issue a written notice to Party B to suspend or terminate the services to Party B</w:t>
      </w:r>
      <w:r>
        <w:rPr>
          <w:rFonts w:hint="eastAsia"/>
          <w:sz w:val="21"/>
          <w:szCs w:val="21"/>
          <w:highlight w:val="none"/>
          <w:lang w:val="en-US" w:eastAsia="zh-CN"/>
        </w:rPr>
        <w:t>;</w:t>
      </w:r>
    </w:p>
    <w:p>
      <w:pPr>
        <w:pStyle w:val="21"/>
        <w:numPr>
          <w:ilvl w:val="0"/>
          <w:numId w:val="8"/>
        </w:numPr>
        <w:spacing w:before="97"/>
        <w:ind w:firstLineChars="0"/>
        <w:rPr>
          <w:sz w:val="21"/>
          <w:szCs w:val="21"/>
          <w:highlight w:val="none"/>
        </w:rPr>
      </w:pPr>
      <w:r>
        <w:rPr>
          <w:rFonts w:hint="eastAsia"/>
          <w:sz w:val="21"/>
          <w:szCs w:val="21"/>
          <w:highlight w:val="none"/>
          <w:lang w:val="en-US" w:eastAsia="zh-CN"/>
        </w:rPr>
        <w:t>P</w:t>
      </w:r>
      <w:r>
        <w:rPr>
          <w:rFonts w:hint="eastAsia"/>
          <w:sz w:val="21"/>
          <w:szCs w:val="21"/>
          <w:highlight w:val="none"/>
        </w:rPr>
        <w:t xml:space="preserve">arty </w:t>
      </w:r>
      <w:r>
        <w:rPr>
          <w:rFonts w:hint="eastAsia"/>
          <w:sz w:val="21"/>
          <w:szCs w:val="21"/>
          <w:highlight w:val="none"/>
          <w:lang w:val="en-US" w:eastAsia="zh-CN"/>
        </w:rPr>
        <w:t>B</w:t>
      </w:r>
      <w:r>
        <w:rPr>
          <w:rFonts w:hint="eastAsia"/>
          <w:sz w:val="21"/>
          <w:szCs w:val="21"/>
          <w:highlight w:val="none"/>
        </w:rPr>
        <w:t xml:space="preserve"> is in violation of</w:t>
      </w:r>
      <w:r>
        <w:rPr>
          <w:rFonts w:hint="eastAsia"/>
          <w:i/>
          <w:iCs/>
          <w:sz w:val="21"/>
          <w:szCs w:val="21"/>
          <w:highlight w:val="none"/>
          <w:lang w:val="en-US" w:eastAsia="zh-CN"/>
        </w:rPr>
        <w:t xml:space="preserve"> the Administration of Internet Information Services</w:t>
      </w:r>
      <w:r>
        <w:rPr>
          <w:rFonts w:hint="eastAsia"/>
          <w:sz w:val="21"/>
          <w:szCs w:val="21"/>
          <w:highlight w:val="none"/>
          <w:lang w:val="en-US" w:eastAsia="zh-CN"/>
        </w:rPr>
        <w:t xml:space="preserve"> </w:t>
      </w:r>
      <w:r>
        <w:rPr>
          <w:rFonts w:hint="eastAsia"/>
          <w:i/>
          <w:iCs/>
          <w:sz w:val="21"/>
          <w:szCs w:val="21"/>
          <w:highlight w:val="none"/>
          <w:lang w:val="en-US" w:eastAsia="zh-CN"/>
        </w:rPr>
        <w:t>Procedures</w:t>
      </w:r>
      <w:r>
        <w:rPr>
          <w:rFonts w:hint="eastAsia"/>
          <w:sz w:val="21"/>
          <w:szCs w:val="21"/>
          <w:highlight w:val="none"/>
          <w:lang w:val="en-US" w:eastAsia="zh-CN"/>
        </w:rPr>
        <w:t xml:space="preserve"> (Revised 2011)</w:t>
      </w:r>
      <w:r>
        <w:rPr>
          <w:rFonts w:hint="eastAsia"/>
          <w:sz w:val="21"/>
          <w:szCs w:val="21"/>
          <w:highlight w:val="none"/>
        </w:rPr>
        <w:t xml:space="preserve"> of the circumstances specified in article 15.</w:t>
      </w:r>
    </w:p>
    <w:p>
      <w:pPr>
        <w:pStyle w:val="21"/>
        <w:numPr>
          <w:ilvl w:val="0"/>
          <w:numId w:val="7"/>
        </w:numPr>
        <w:spacing w:before="97"/>
        <w:ind w:left="0" w:firstLine="420"/>
        <w:rPr>
          <w:sz w:val="21"/>
          <w:szCs w:val="21"/>
          <w:highlight w:val="none"/>
        </w:rPr>
      </w:pPr>
      <w:r>
        <w:rPr>
          <w:rFonts w:hint="eastAsia"/>
          <w:sz w:val="21"/>
          <w:szCs w:val="21"/>
          <w:highlight w:val="none"/>
        </w:rPr>
        <w:t xml:space="preserve">During the term of this </w:t>
      </w:r>
      <w:r>
        <w:rPr>
          <w:rFonts w:hint="eastAsia"/>
          <w:sz w:val="21"/>
          <w:szCs w:val="21"/>
          <w:highlight w:val="none"/>
          <w:lang w:val="en-US" w:eastAsia="zh-CN"/>
        </w:rPr>
        <w:t>a</w:t>
      </w:r>
      <w:r>
        <w:rPr>
          <w:rFonts w:hint="eastAsia"/>
          <w:sz w:val="21"/>
          <w:szCs w:val="21"/>
          <w:highlight w:val="none"/>
        </w:rPr>
        <w:t xml:space="preserve">greement and 2 years after the termination of this </w:t>
      </w:r>
      <w:r>
        <w:rPr>
          <w:rFonts w:hint="eastAsia"/>
          <w:sz w:val="21"/>
          <w:szCs w:val="21"/>
          <w:highlight w:val="none"/>
          <w:lang w:val="en-US" w:eastAsia="zh-CN"/>
        </w:rPr>
        <w:t>a</w:t>
      </w:r>
      <w:r>
        <w:rPr>
          <w:rFonts w:hint="eastAsia"/>
          <w:sz w:val="21"/>
          <w:szCs w:val="21"/>
          <w:highlight w:val="none"/>
        </w:rPr>
        <w:t xml:space="preserve">greement, Party B shall keep the settlement price between Party B and Party A (including but not limited to the settlement price of a single order and the sales policy that has an impact on the settlement price such as rebates and rebates) strictly confidential. Violation of the confidentiality agreement is considered a serious breach of contract, the observant party has the right to unilaterally terminate this agreement by written notice to the defaulting party, the defaulting party shall bear all the losses </w:t>
      </w:r>
      <w:r>
        <w:rPr>
          <w:rFonts w:hint="eastAsia"/>
          <w:sz w:val="21"/>
          <w:szCs w:val="21"/>
          <w:highlight w:val="none"/>
          <w:lang w:val="en-US" w:eastAsia="zh-CN"/>
        </w:rPr>
        <w:t>caused</w:t>
      </w:r>
      <w:r>
        <w:rPr>
          <w:rFonts w:hint="eastAsia"/>
          <w:sz w:val="21"/>
          <w:szCs w:val="21"/>
          <w:highlight w:val="none"/>
        </w:rPr>
        <w:t xml:space="preserve"> to the</w:t>
      </w:r>
      <w:r>
        <w:rPr>
          <w:rFonts w:hint="eastAsia"/>
          <w:sz w:val="21"/>
          <w:szCs w:val="21"/>
          <w:highlight w:val="none"/>
          <w:lang w:val="en-US" w:eastAsia="zh-CN"/>
        </w:rPr>
        <w:t xml:space="preserve"> </w:t>
      </w:r>
      <w:r>
        <w:rPr>
          <w:rFonts w:hint="eastAsia"/>
          <w:sz w:val="21"/>
          <w:szCs w:val="21"/>
          <w:highlight w:val="none"/>
        </w:rPr>
        <w:t>observant party</w:t>
      </w:r>
      <w:r>
        <w:rPr>
          <w:rFonts w:hint="eastAsia"/>
          <w:sz w:val="21"/>
          <w:szCs w:val="21"/>
          <w:highlight w:val="none"/>
          <w:lang w:val="en-US" w:eastAsia="zh-CN"/>
        </w:rPr>
        <w:t xml:space="preserve"> </w:t>
      </w:r>
      <w:r>
        <w:rPr>
          <w:rFonts w:hint="eastAsia"/>
          <w:sz w:val="21"/>
          <w:szCs w:val="21"/>
          <w:highlight w:val="none"/>
          <w:u w:val="single"/>
        </w:rPr>
        <w:t>and pay liquidated damages of 200,000 yuan.</w:t>
      </w:r>
    </w:p>
    <w:p>
      <w:pPr>
        <w:pStyle w:val="21"/>
        <w:numPr>
          <w:ilvl w:val="0"/>
          <w:numId w:val="7"/>
        </w:numPr>
        <w:spacing w:before="97"/>
        <w:ind w:left="0" w:firstLine="420"/>
        <w:rPr>
          <w:sz w:val="21"/>
          <w:szCs w:val="21"/>
          <w:highlight w:val="none"/>
        </w:rPr>
      </w:pPr>
      <w:r>
        <w:rPr>
          <w:rFonts w:hint="eastAsia"/>
          <w:sz w:val="21"/>
          <w:szCs w:val="21"/>
          <w:highlight w:val="none"/>
        </w:rPr>
        <w:t>Party B shall not advertise or promise to Party B</w:t>
      </w:r>
      <w:r>
        <w:rPr>
          <w:rFonts w:hint="default"/>
          <w:sz w:val="21"/>
          <w:szCs w:val="21"/>
          <w:highlight w:val="none"/>
          <w:lang w:val="en-US" w:eastAsia="zh-CN"/>
        </w:rPr>
        <w:t>’</w:t>
      </w:r>
      <w:r>
        <w:rPr>
          <w:rFonts w:hint="eastAsia"/>
          <w:sz w:val="21"/>
          <w:szCs w:val="21"/>
          <w:highlight w:val="none"/>
        </w:rPr>
        <w:t>s customers other services that are not specified, confirmed or promised in Party B</w:t>
      </w:r>
      <w:r>
        <w:rPr>
          <w:rFonts w:hint="default"/>
          <w:sz w:val="21"/>
          <w:szCs w:val="21"/>
          <w:highlight w:val="none"/>
          <w:lang w:val="en-US" w:eastAsia="zh-CN"/>
        </w:rPr>
        <w:t>’</w:t>
      </w:r>
      <w:r>
        <w:rPr>
          <w:rFonts w:hint="eastAsia"/>
          <w:sz w:val="21"/>
          <w:szCs w:val="21"/>
          <w:highlight w:val="none"/>
        </w:rPr>
        <w:t xml:space="preserve">s service content. If Party B violates this </w:t>
      </w:r>
      <w:r>
        <w:rPr>
          <w:rFonts w:hint="eastAsia"/>
          <w:sz w:val="21"/>
          <w:szCs w:val="21"/>
          <w:highlight w:val="none"/>
          <w:lang w:val="en-US" w:eastAsia="zh-CN"/>
        </w:rPr>
        <w:t>article</w:t>
      </w:r>
      <w:r>
        <w:rPr>
          <w:rFonts w:hint="eastAsia"/>
          <w:sz w:val="21"/>
          <w:szCs w:val="21"/>
          <w:highlight w:val="none"/>
        </w:rPr>
        <w:t xml:space="preserve"> and Party A is complained or suffers other losses, Party A </w:t>
      </w:r>
      <w:r>
        <w:rPr>
          <w:rFonts w:hint="eastAsia"/>
          <w:sz w:val="21"/>
          <w:szCs w:val="21"/>
          <w:highlight w:val="none"/>
          <w:lang w:val="en-US" w:eastAsia="zh-CN"/>
        </w:rPr>
        <w:t>shall have</w:t>
      </w:r>
      <w:r>
        <w:rPr>
          <w:rFonts w:hint="eastAsia"/>
          <w:sz w:val="21"/>
          <w:szCs w:val="21"/>
          <w:highlight w:val="none"/>
        </w:rPr>
        <w:t xml:space="preserve"> the right to unilaterally terminate this </w:t>
      </w:r>
      <w:r>
        <w:rPr>
          <w:rFonts w:hint="eastAsia"/>
          <w:sz w:val="21"/>
          <w:szCs w:val="21"/>
          <w:highlight w:val="none"/>
          <w:lang w:val="en-US" w:eastAsia="zh-CN"/>
        </w:rPr>
        <w:t>a</w:t>
      </w:r>
      <w:r>
        <w:rPr>
          <w:rFonts w:hint="eastAsia"/>
          <w:sz w:val="21"/>
          <w:szCs w:val="21"/>
          <w:highlight w:val="none"/>
        </w:rPr>
        <w:t>greement and unilaterally cancel all orders for business travel service products that have not yet started to be provided and shall not bear any compensation or liability for compensation to Party B and Party B</w:t>
      </w:r>
      <w:r>
        <w:rPr>
          <w:rFonts w:hint="default"/>
          <w:sz w:val="21"/>
          <w:szCs w:val="21"/>
          <w:highlight w:val="none"/>
          <w:lang w:val="en-US" w:eastAsia="zh-CN"/>
        </w:rPr>
        <w:t>’</w:t>
      </w:r>
      <w:r>
        <w:rPr>
          <w:rFonts w:hint="eastAsia"/>
          <w:sz w:val="21"/>
          <w:szCs w:val="21"/>
          <w:highlight w:val="none"/>
        </w:rPr>
        <w:t>s customers, and shall have the right to require Party B to pay Party A 20% of the amount of liquidated damages for the business travel service product orders that Party B has falsely advertised or falsely promised, and Party B shall separately compensate Party A if the liquidated damages are insufficient to make up for all losses incurred by Party A.</w:t>
      </w:r>
    </w:p>
    <w:p>
      <w:pPr>
        <w:pStyle w:val="21"/>
        <w:numPr>
          <w:ilvl w:val="0"/>
          <w:numId w:val="0"/>
        </w:numPr>
        <w:spacing w:before="97"/>
        <w:ind w:leftChars="200"/>
        <w:rPr>
          <w:ins w:id="1" w:author="程德森" w:date="2022-09-27T00:14:00Z"/>
          <w:sz w:val="21"/>
          <w:szCs w:val="21"/>
        </w:rPr>
      </w:pPr>
    </w:p>
    <w:p>
      <w:pPr>
        <w:pStyle w:val="21"/>
        <w:numPr>
          <w:ilvl w:val="0"/>
          <w:numId w:val="7"/>
        </w:numPr>
        <w:spacing w:before="97"/>
        <w:ind w:left="0" w:firstLine="420"/>
        <w:rPr>
          <w:color w:val="0070C0"/>
          <w:sz w:val="21"/>
          <w:szCs w:val="21"/>
          <w:highlight w:val="none"/>
          <w:u w:val="single"/>
        </w:rPr>
      </w:pPr>
      <w:r>
        <w:rPr>
          <w:rFonts w:hint="eastAsia"/>
          <w:color w:val="0070C0"/>
          <w:sz w:val="21"/>
          <w:szCs w:val="21"/>
          <w:highlight w:val="none"/>
          <w:u w:val="single"/>
          <w:lang w:val="en-US" w:eastAsia="zh-CN"/>
        </w:rPr>
        <w:t>If Party B unilaterally terminates the agreement during the term of cooperation, the service fee shall not be returned, and Party B shall compensate Party A for any loss caused to Party A.</w:t>
      </w:r>
    </w:p>
    <w:p>
      <w:pPr>
        <w:pStyle w:val="21"/>
        <w:numPr>
          <w:ilvl w:val="0"/>
          <w:numId w:val="7"/>
        </w:numPr>
        <w:spacing w:before="97"/>
        <w:ind w:left="0" w:firstLine="420"/>
        <w:rPr>
          <w:sz w:val="21"/>
          <w:szCs w:val="21"/>
          <w:highlight w:val="none"/>
        </w:rPr>
      </w:pPr>
      <w:r>
        <w:rPr>
          <w:rFonts w:hint="eastAsia"/>
          <w:sz w:val="21"/>
          <w:szCs w:val="21"/>
          <w:highlight w:val="none"/>
        </w:rPr>
        <w:t xml:space="preserve">Unless otherwise agreed, for the purpose of avoiding ambiguity, </w:t>
      </w:r>
      <w:r>
        <w:rPr>
          <w:rFonts w:hint="default"/>
          <w:sz w:val="21"/>
          <w:szCs w:val="21"/>
          <w:highlight w:val="none"/>
          <w:lang w:val="en-US" w:eastAsia="zh-CN"/>
        </w:rPr>
        <w:t>“</w:t>
      </w:r>
      <w:r>
        <w:rPr>
          <w:rFonts w:hint="eastAsia"/>
          <w:sz w:val="21"/>
          <w:szCs w:val="21"/>
          <w:highlight w:val="none"/>
        </w:rPr>
        <w:t>all losses</w:t>
      </w:r>
      <w:r>
        <w:rPr>
          <w:rFonts w:hint="default"/>
          <w:sz w:val="21"/>
          <w:szCs w:val="21"/>
          <w:highlight w:val="none"/>
          <w:lang w:val="en-US" w:eastAsia="zh-CN"/>
        </w:rPr>
        <w:t>”</w:t>
      </w:r>
      <w:r>
        <w:rPr>
          <w:rFonts w:hint="eastAsia"/>
          <w:sz w:val="21"/>
          <w:szCs w:val="21"/>
          <w:highlight w:val="none"/>
        </w:rPr>
        <w:t xml:space="preserve"> hereunder shall mean the costs incurred by either party due to the termination of this Agreement, the costs incurred by either party in normal performance before the termination of this Agreement, the outstanding costs of both parties, attorneys' fees, legal costs, preservation fees, guaranty fees, travel expenses, notary fees, etc.</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10  Supplementary Provisions</w:t>
      </w:r>
    </w:p>
    <w:p>
      <w:pPr>
        <w:pStyle w:val="21"/>
        <w:numPr>
          <w:ilvl w:val="0"/>
          <w:numId w:val="9"/>
        </w:numPr>
        <w:spacing w:before="97" w:line="360" w:lineRule="auto"/>
        <w:ind w:left="0" w:firstLine="420"/>
        <w:rPr>
          <w:sz w:val="21"/>
          <w:szCs w:val="21"/>
          <w:highlight w:val="none"/>
        </w:rPr>
      </w:pPr>
      <w:r>
        <w:rPr>
          <w:rFonts w:hint="eastAsia"/>
          <w:sz w:val="21"/>
          <w:szCs w:val="21"/>
          <w:highlight w:val="none"/>
        </w:rPr>
        <w:t xml:space="preserve"> </w:t>
      </w:r>
      <w:r>
        <w:rPr>
          <w:rFonts w:hint="eastAsia"/>
          <w:sz w:val="21"/>
          <w:szCs w:val="21"/>
          <w:highlight w:val="none"/>
          <w:lang w:val="en-US" w:eastAsia="zh-CN"/>
        </w:rPr>
        <w:t>After signing this agreement, both parties can change in product, price and booking process through supplementary agreement or email, QQ, statement and Wechat records on the basis of mutual agreement. In case of any conflict between the supplementary agreement or the contents of the email and this agreement, other supplementary agreements or other emails, the later one shall prevail.</w:t>
      </w:r>
    </w:p>
    <w:p>
      <w:pPr>
        <w:pStyle w:val="21"/>
        <w:numPr>
          <w:ilvl w:val="0"/>
          <w:numId w:val="0"/>
        </w:numPr>
        <w:spacing w:before="97" w:line="360" w:lineRule="auto"/>
        <w:ind w:leftChars="200"/>
        <w:rPr>
          <w:sz w:val="21"/>
          <w:szCs w:val="21"/>
          <w:highlight w:val="none"/>
        </w:rPr>
      </w:pPr>
      <w:r>
        <w:rPr>
          <w:rFonts w:hint="eastAsia"/>
          <w:sz w:val="21"/>
          <w:szCs w:val="21"/>
          <w:highlight w:val="none"/>
          <w:lang w:val="en-US" w:eastAsia="zh-CN"/>
        </w:rPr>
        <w:t>2、</w:t>
      </w:r>
      <w:r>
        <w:rPr>
          <w:rFonts w:hint="eastAsia"/>
          <w:sz w:val="21"/>
          <w:szCs w:val="21"/>
          <w:highlight w:val="none"/>
        </w:rPr>
        <w:t xml:space="preserve">If </w:t>
      </w:r>
      <w:r>
        <w:rPr>
          <w:rFonts w:hint="eastAsia"/>
          <w:sz w:val="21"/>
          <w:szCs w:val="21"/>
          <w:highlight w:val="none"/>
          <w:lang w:val="en-US" w:eastAsia="zh-CN"/>
        </w:rPr>
        <w:t>any attachment of</w:t>
      </w:r>
      <w:r>
        <w:rPr>
          <w:rFonts w:hint="eastAsia"/>
          <w:sz w:val="21"/>
          <w:szCs w:val="21"/>
          <w:highlight w:val="none"/>
        </w:rPr>
        <w:t xml:space="preserve"> this agreement, it </w:t>
      </w:r>
      <w:r>
        <w:rPr>
          <w:rFonts w:hint="eastAsia"/>
          <w:sz w:val="21"/>
          <w:szCs w:val="21"/>
          <w:highlight w:val="none"/>
          <w:lang w:val="en-US" w:eastAsia="zh-CN"/>
        </w:rPr>
        <w:t>is</w:t>
      </w:r>
      <w:r>
        <w:rPr>
          <w:rFonts w:hint="eastAsia"/>
          <w:sz w:val="21"/>
          <w:szCs w:val="21"/>
          <w:highlight w:val="none"/>
        </w:rPr>
        <w:t xml:space="preserve"> an integral part of this agreement and has the same legal effect as the body of the agreement.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12  Arbitration and Validity</w:t>
      </w:r>
    </w:p>
    <w:p>
      <w:pPr>
        <w:spacing w:before="97"/>
        <w:ind w:firstLine="420"/>
        <w:rPr>
          <w:rFonts w:hint="eastAsia" w:eastAsia="宋体"/>
          <w:sz w:val="21"/>
          <w:szCs w:val="21"/>
          <w:highlight w:val="none"/>
          <w:lang w:eastAsia="zh-CN"/>
        </w:rPr>
      </w:pPr>
      <w:r>
        <w:rPr>
          <w:sz w:val="21"/>
          <w:szCs w:val="21"/>
          <w:highlight w:val="none"/>
        </w:rPr>
        <w:t>1</w:t>
      </w:r>
      <w:r>
        <w:rPr>
          <w:rFonts w:hint="eastAsia"/>
          <w:sz w:val="21"/>
          <w:szCs w:val="21"/>
          <w:highlight w:val="none"/>
        </w:rPr>
        <w:t>、</w:t>
      </w:r>
      <w:r>
        <w:rPr>
          <w:rFonts w:hint="eastAsia"/>
          <w:sz w:val="21"/>
          <w:szCs w:val="21"/>
          <w:highlight w:val="none"/>
          <w:lang w:val="en-US" w:eastAsia="zh-CN"/>
        </w:rPr>
        <w:t>Any dispute arising from or in connection with this Contract shall be submitted to the jurisdiction of the People</w:t>
      </w:r>
      <w:r>
        <w:rPr>
          <w:rFonts w:hint="default"/>
          <w:sz w:val="21"/>
          <w:szCs w:val="21"/>
          <w:highlight w:val="none"/>
          <w:lang w:val="en-US" w:eastAsia="zh-CN"/>
        </w:rPr>
        <w:t>’</w:t>
      </w:r>
      <w:r>
        <w:rPr>
          <w:rFonts w:hint="eastAsia"/>
          <w:sz w:val="21"/>
          <w:szCs w:val="21"/>
          <w:highlight w:val="none"/>
          <w:lang w:val="en-US" w:eastAsia="zh-CN"/>
        </w:rPr>
        <w:t xml:space="preserve">s Court </w:t>
      </w:r>
      <w:r>
        <w:rPr>
          <w:rFonts w:hint="eastAsia"/>
          <w:sz w:val="21"/>
          <w:szCs w:val="21"/>
          <w:highlight w:val="none"/>
          <w:u w:val="single"/>
          <w:lang w:val="en-US" w:eastAsia="zh-CN"/>
        </w:rPr>
        <w:t>where Party A is located.</w:t>
      </w:r>
    </w:p>
    <w:p>
      <w:pPr>
        <w:spacing w:before="97"/>
        <w:ind w:firstLine="420"/>
        <w:rPr>
          <w:rFonts w:hint="eastAsia" w:eastAsia="宋体"/>
          <w:color w:val="auto"/>
          <w:sz w:val="21"/>
          <w:szCs w:val="21"/>
          <w:highlight w:val="none"/>
          <w:lang w:val="en-US" w:eastAsia="zh-CN"/>
        </w:rPr>
      </w:pPr>
      <w:r>
        <w:rPr>
          <w:sz w:val="21"/>
          <w:szCs w:val="21"/>
          <w:highlight w:val="none"/>
        </w:rPr>
        <w:t>2</w:t>
      </w:r>
      <w:r>
        <w:rPr>
          <w:rFonts w:hint="eastAsia"/>
          <w:sz w:val="21"/>
          <w:szCs w:val="21"/>
          <w:highlight w:val="none"/>
        </w:rPr>
        <w:t>、</w:t>
      </w:r>
      <w:r>
        <w:rPr>
          <w:rFonts w:hint="default" w:ascii="Times New Roman" w:hAnsi="Times New Roman" w:eastAsia="微软雅黑" w:cs="Times New Roman"/>
          <w:i w:val="0"/>
          <w:iCs w:val="0"/>
          <w:caps w:val="0"/>
          <w:color w:val="auto"/>
          <w:spacing w:val="0"/>
          <w:sz w:val="21"/>
          <w:szCs w:val="21"/>
          <w:highlight w:val="none"/>
          <w:shd w:val="clear" w:color="auto" w:fill="FFFFFF"/>
        </w:rPr>
        <w:t xml:space="preserve">This </w:t>
      </w:r>
      <w:r>
        <w:rPr>
          <w:rFonts w:hint="eastAsia" w:eastAsia="微软雅黑" w:cs="Times New Roman"/>
          <w:i w:val="0"/>
          <w:iCs w:val="0"/>
          <w:caps w:val="0"/>
          <w:color w:val="auto"/>
          <w:spacing w:val="0"/>
          <w:sz w:val="21"/>
          <w:szCs w:val="21"/>
          <w:highlight w:val="none"/>
          <w:shd w:val="clear" w:color="auto" w:fill="FFFFFF"/>
          <w:lang w:val="en-US" w:eastAsia="zh-CN"/>
        </w:rPr>
        <w:t>agreement is in duplicate, Party A and Party B each have one</w:t>
      </w:r>
      <w:r>
        <w:rPr>
          <w:rFonts w:hint="default" w:ascii="Times New Roman" w:hAnsi="Times New Roman" w:eastAsia="微软雅黑" w:cs="Times New Roman"/>
          <w:i w:val="0"/>
          <w:iCs w:val="0"/>
          <w:caps w:val="0"/>
          <w:color w:val="auto"/>
          <w:spacing w:val="0"/>
          <w:sz w:val="21"/>
          <w:szCs w:val="21"/>
          <w:highlight w:val="none"/>
          <w:shd w:val="clear" w:color="auto" w:fill="FFFFFF"/>
        </w:rPr>
        <w:t>,</w:t>
      </w:r>
      <w:r>
        <w:rPr>
          <w:rFonts w:hint="eastAsia" w:eastAsia="微软雅黑" w:cs="Times New Roman"/>
          <w:i w:val="0"/>
          <w:iCs w:val="0"/>
          <w:caps w:val="0"/>
          <w:color w:val="auto"/>
          <w:spacing w:val="0"/>
          <w:sz w:val="21"/>
          <w:szCs w:val="21"/>
          <w:highlight w:val="none"/>
          <w:shd w:val="clear" w:color="auto" w:fill="FFFFFF"/>
          <w:lang w:val="en-US" w:eastAsia="zh-CN"/>
        </w:rPr>
        <w:t xml:space="preserve"> both have the same legal effect</w:t>
      </w:r>
      <w:r>
        <w:rPr>
          <w:rFonts w:hint="eastAsia"/>
          <w:color w:val="auto"/>
          <w:sz w:val="21"/>
          <w:szCs w:val="21"/>
          <w:highlight w:val="none"/>
          <w:lang w:val="en-US" w:eastAsia="zh-CN"/>
        </w:rPr>
        <w:t>. This agreement s</w:t>
      </w:r>
      <w:r>
        <w:rPr>
          <w:rFonts w:hint="default" w:ascii="Times New Roman" w:hAnsi="Times New Roman" w:eastAsia="微软雅黑" w:cs="Times New Roman"/>
          <w:i w:val="0"/>
          <w:iCs w:val="0"/>
          <w:caps w:val="0"/>
          <w:color w:val="auto"/>
          <w:spacing w:val="0"/>
          <w:sz w:val="21"/>
          <w:szCs w:val="21"/>
          <w:highlight w:val="none"/>
          <w:shd w:val="clear" w:color="auto" w:fill="FFFFFF"/>
        </w:rPr>
        <w:t>hall become effective when signed or stamped by the two parties</w:t>
      </w:r>
      <w:r>
        <w:rPr>
          <w:rFonts w:hint="eastAsia"/>
          <w:color w:val="auto"/>
          <w:sz w:val="21"/>
          <w:szCs w:val="21"/>
          <w:highlight w:val="none"/>
          <w:lang w:val="en-US" w:eastAsia="zh-CN"/>
        </w:rPr>
        <w:t xml:space="preserve"> and remain effective until the expiration of the cooperation period between them.</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12  Annexes</w:t>
      </w:r>
    </w:p>
    <w:p>
      <w:pPr>
        <w:spacing w:before="97"/>
        <w:ind w:firstLine="420"/>
        <w:rPr>
          <w:rFonts w:hint="default" w:eastAsia="宋体"/>
          <w:sz w:val="21"/>
          <w:szCs w:val="21"/>
          <w:highlight w:val="none"/>
          <w:lang w:val="en-US" w:eastAsia="zh-CN"/>
        </w:rPr>
      </w:pPr>
      <w:r>
        <w:rPr>
          <w:rFonts w:hint="eastAsia"/>
          <w:sz w:val="21"/>
          <w:szCs w:val="21"/>
          <w:highlight w:val="none"/>
          <w:lang w:eastAsia="zh-CN"/>
        </w:rPr>
        <w:t>All attachments submitted by Party B to Party A shall be affixed with official seals, and the scanned document shall have the same legal effect as the original</w:t>
      </w:r>
      <w:r>
        <w:rPr>
          <w:rFonts w:hint="eastAsia"/>
          <w:sz w:val="21"/>
          <w:szCs w:val="21"/>
          <w:highlight w:val="none"/>
          <w:lang w:val="en-US" w:eastAsia="zh-CN"/>
        </w:rPr>
        <w:t>:</w:t>
      </w:r>
    </w:p>
    <w:p>
      <w:pPr>
        <w:pStyle w:val="21"/>
        <w:numPr>
          <w:ilvl w:val="0"/>
          <w:numId w:val="10"/>
        </w:numPr>
        <w:spacing w:before="97"/>
        <w:ind w:firstLineChars="0"/>
        <w:rPr>
          <w:sz w:val="21"/>
          <w:szCs w:val="21"/>
          <w:highlight w:val="none"/>
        </w:rPr>
      </w:pPr>
      <w:r>
        <w:rPr>
          <w:rFonts w:hint="eastAsia"/>
          <w:sz w:val="21"/>
          <w:szCs w:val="21"/>
          <w:highlight w:val="none"/>
          <w:lang w:val="en-US" w:eastAsia="zh-CN"/>
        </w:rPr>
        <w:t>The Settlement and other clause provided by the Hotel;</w:t>
      </w:r>
    </w:p>
    <w:p>
      <w:pPr>
        <w:pStyle w:val="21"/>
        <w:numPr>
          <w:ilvl w:val="0"/>
          <w:numId w:val="10"/>
        </w:numPr>
        <w:spacing w:before="97"/>
        <w:ind w:firstLineChars="0"/>
        <w:rPr>
          <w:sz w:val="21"/>
          <w:szCs w:val="21"/>
          <w:highlight w:val="none"/>
        </w:rPr>
      </w:pPr>
      <w:r>
        <w:rPr>
          <w:rFonts w:hint="eastAsia"/>
          <w:sz w:val="21"/>
          <w:szCs w:val="21"/>
          <w:highlight w:val="none"/>
          <w:lang w:val="en-US" w:eastAsia="zh-CN"/>
        </w:rPr>
        <w:t>Business License of Party A;</w:t>
      </w:r>
    </w:p>
    <w:p>
      <w:pPr>
        <w:pStyle w:val="21"/>
        <w:numPr>
          <w:ilvl w:val="0"/>
          <w:numId w:val="10"/>
        </w:numPr>
        <w:spacing w:before="97"/>
        <w:ind w:firstLineChars="0"/>
        <w:rPr>
          <w:sz w:val="21"/>
          <w:szCs w:val="21"/>
          <w:highlight w:val="none"/>
        </w:rPr>
      </w:pPr>
      <w:r>
        <w:rPr>
          <w:rFonts w:hint="eastAsia"/>
          <w:sz w:val="21"/>
          <w:szCs w:val="21"/>
          <w:highlight w:val="none"/>
        </w:rPr>
        <w:t>Letter of Responsibility for Authorization of Party B</w:t>
      </w:r>
      <w:r>
        <w:rPr>
          <w:rFonts w:hint="default"/>
          <w:sz w:val="21"/>
          <w:szCs w:val="21"/>
          <w:highlight w:val="none"/>
          <w:lang w:val="en-US" w:eastAsia="zh-CN"/>
        </w:rPr>
        <w:t>’</w:t>
      </w:r>
      <w:r>
        <w:rPr>
          <w:rFonts w:hint="eastAsia"/>
          <w:sz w:val="21"/>
          <w:szCs w:val="21"/>
          <w:highlight w:val="none"/>
        </w:rPr>
        <w:t>s Authorized Representative (if necessary)</w:t>
      </w:r>
      <w:r>
        <w:rPr>
          <w:rFonts w:hint="eastAsia"/>
          <w:sz w:val="21"/>
          <w:szCs w:val="21"/>
          <w:highlight w:val="none"/>
          <w:lang w:val="en-US" w:eastAsia="zh-CN"/>
        </w:rPr>
        <w:t>;</w:t>
      </w:r>
    </w:p>
    <w:p>
      <w:pPr>
        <w:pStyle w:val="21"/>
        <w:numPr>
          <w:ilvl w:val="0"/>
          <w:numId w:val="10"/>
        </w:numPr>
        <w:spacing w:before="97"/>
        <w:ind w:firstLineChars="0"/>
        <w:rPr>
          <w:sz w:val="21"/>
          <w:szCs w:val="21"/>
          <w:highlight w:val="none"/>
        </w:rPr>
        <w:sectPr>
          <w:pgSz w:w="11906" w:h="16838"/>
          <w:pgMar w:top="1440" w:right="1800" w:bottom="1440" w:left="1800" w:header="283" w:footer="992" w:gutter="0"/>
          <w:cols w:space="425" w:num="1"/>
          <w:docGrid w:type="lines" w:linePitch="326" w:charSpace="0"/>
        </w:sectPr>
      </w:pPr>
      <w:r>
        <w:rPr>
          <w:rFonts w:hint="eastAsia"/>
          <w:sz w:val="21"/>
          <w:szCs w:val="21"/>
          <w:highlight w:val="none"/>
        </w:rPr>
        <w:t xml:space="preserve">Contact </w:t>
      </w:r>
      <w:r>
        <w:rPr>
          <w:rFonts w:hint="eastAsia"/>
          <w:sz w:val="21"/>
          <w:szCs w:val="21"/>
          <w:highlight w:val="none"/>
          <w:lang w:val="en-US" w:eastAsia="zh-CN"/>
        </w:rPr>
        <w:t>I</w:t>
      </w:r>
      <w:r>
        <w:rPr>
          <w:rFonts w:hint="eastAsia"/>
          <w:sz w:val="21"/>
          <w:szCs w:val="21"/>
          <w:highlight w:val="none"/>
        </w:rPr>
        <w:t xml:space="preserve">nformation </w:t>
      </w:r>
      <w:r>
        <w:rPr>
          <w:rFonts w:hint="eastAsia"/>
          <w:sz w:val="21"/>
          <w:szCs w:val="21"/>
          <w:highlight w:val="none"/>
          <w:lang w:val="en-US" w:eastAsia="zh-CN"/>
        </w:rPr>
        <w:t>L</w:t>
      </w:r>
      <w:r>
        <w:rPr>
          <w:rFonts w:hint="eastAsia"/>
          <w:sz w:val="21"/>
          <w:szCs w:val="21"/>
          <w:highlight w:val="none"/>
        </w:rPr>
        <w:t>ist of Party B</w:t>
      </w:r>
      <w:r>
        <w:rPr>
          <w:rFonts w:hint="default"/>
          <w:sz w:val="21"/>
          <w:szCs w:val="21"/>
          <w:highlight w:val="none"/>
          <w:lang w:val="en-US" w:eastAsia="zh-CN"/>
        </w:rPr>
        <w:t>’</w:t>
      </w:r>
      <w:r>
        <w:rPr>
          <w:rFonts w:hint="eastAsia"/>
          <w:sz w:val="21"/>
          <w:szCs w:val="21"/>
          <w:highlight w:val="none"/>
        </w:rPr>
        <w:t xml:space="preserve">s relevant </w:t>
      </w:r>
      <w:r>
        <w:rPr>
          <w:rFonts w:hint="eastAsia"/>
          <w:sz w:val="21"/>
          <w:szCs w:val="21"/>
          <w:highlight w:val="none"/>
          <w:lang w:val="en-US" w:eastAsia="zh-CN"/>
        </w:rPr>
        <w:t>D</w:t>
      </w:r>
      <w:r>
        <w:rPr>
          <w:rFonts w:hint="eastAsia"/>
          <w:sz w:val="21"/>
          <w:szCs w:val="21"/>
          <w:highlight w:val="none"/>
        </w:rPr>
        <w:t xml:space="preserve">epartmental </w:t>
      </w:r>
      <w:r>
        <w:rPr>
          <w:rFonts w:hint="eastAsia"/>
          <w:sz w:val="21"/>
          <w:szCs w:val="21"/>
          <w:highlight w:val="none"/>
          <w:lang w:val="en-US" w:eastAsia="zh-CN"/>
        </w:rPr>
        <w:t>C</w:t>
      </w:r>
      <w:r>
        <w:rPr>
          <w:rFonts w:hint="eastAsia"/>
          <w:sz w:val="21"/>
          <w:szCs w:val="21"/>
          <w:highlight w:val="none"/>
        </w:rPr>
        <w:t>ounterparts</w:t>
      </w:r>
      <w:r>
        <w:rPr>
          <w:rFonts w:hint="eastAsia"/>
          <w:sz w:val="21"/>
          <w:szCs w:val="21"/>
          <w:highlight w:val="none"/>
          <w:lang w:val="en-US" w:eastAsia="zh-CN"/>
        </w:rPr>
        <w:t>;</w:t>
      </w:r>
    </w:p>
    <w:p>
      <w:pPr>
        <w:spacing w:before="97"/>
        <w:ind w:firstLine="0" w:firstLineChars="0"/>
        <w:rPr>
          <w:rFonts w:hint="eastAsia" w:eastAsia="宋体"/>
          <w:b/>
          <w:bCs/>
          <w:sz w:val="21"/>
          <w:szCs w:val="21"/>
          <w:highlight w:val="none"/>
          <w:lang w:val="en-US" w:eastAsia="zh-CN"/>
        </w:rPr>
      </w:pPr>
      <w:r>
        <w:rPr>
          <w:rFonts w:hint="eastAsia"/>
          <w:b/>
          <w:bCs/>
          <w:sz w:val="21"/>
          <w:szCs w:val="21"/>
          <w:highlight w:val="none"/>
        </w:rPr>
        <w:t xml:space="preserve">This page is the signature and seal page of </w:t>
      </w:r>
      <w:r>
        <w:rPr>
          <w:rFonts w:hint="eastAsia"/>
          <w:b/>
          <w:bCs/>
          <w:color w:val="FF0000"/>
          <w:sz w:val="21"/>
          <w:szCs w:val="21"/>
          <w:highlight w:val="none"/>
          <w:u w:val="single"/>
        </w:rPr>
        <w:t>the agreement</w:t>
      </w:r>
      <w:r>
        <w:rPr>
          <w:rFonts w:hint="eastAsia"/>
          <w:b/>
          <w:bCs/>
          <w:sz w:val="21"/>
          <w:szCs w:val="21"/>
          <w:highlight w:val="none"/>
        </w:rPr>
        <w:t xml:space="preserve"> without text. In witness whereof, Party A and Party B have executed this Agreement on the date stated on this page</w:t>
      </w:r>
      <w:r>
        <w:rPr>
          <w:rFonts w:hint="eastAsia"/>
          <w:b/>
          <w:bCs/>
          <w:sz w:val="21"/>
          <w:szCs w:val="21"/>
          <w:highlight w:val="none"/>
          <w:lang w:val="en-US" w:eastAsia="zh-CN"/>
        </w:rPr>
        <w:t>.</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24"/>
        <w:gridCol w:w="2131"/>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Party A (Stamp):</w:t>
            </w:r>
          </w:p>
        </w:tc>
        <w:tc>
          <w:tcPr>
            <w:tcW w:w="1246" w:type="pct"/>
          </w:tcPr>
          <w:p>
            <w:pPr>
              <w:spacing w:before="97"/>
              <w:ind w:firstLine="0" w:firstLineChars="0"/>
              <w:jc w:val="left"/>
              <w:rPr>
                <w:b/>
                <w:bCs/>
                <w:sz w:val="21"/>
                <w:szCs w:val="21"/>
              </w:rPr>
            </w:pPr>
            <w:r>
              <w:rPr>
                <w:rFonts w:hint="eastAsia"/>
                <w:sz w:val="21"/>
                <w:szCs w:val="21"/>
                <w:highlight w:val="yellow"/>
                <w:lang w:val="en-US" w:eastAsia="zh-CN"/>
              </w:rPr>
              <w:t>Convergent International Travel Development Co., Ltd</w:t>
            </w:r>
          </w:p>
        </w:tc>
        <w:tc>
          <w:tcPr>
            <w:tcW w:w="1250"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Party B (Stamp)：</w:t>
            </w:r>
          </w:p>
        </w:tc>
        <w:tc>
          <w:tcPr>
            <w:tcW w:w="125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Align w:val="top"/>
          </w:tcPr>
          <w:p>
            <w:pPr>
              <w:spacing w:before="97" w:line="360" w:lineRule="auto"/>
              <w:ind w:firstLine="0" w:firstLineChars="0"/>
              <w:jc w:val="both"/>
              <w:rPr>
                <w:rFonts w:hint="eastAsia" w:eastAsia="宋体"/>
                <w:b/>
                <w:bCs/>
                <w:sz w:val="21"/>
                <w:szCs w:val="21"/>
                <w:lang w:val="en-US" w:eastAsia="zh-CN"/>
              </w:rPr>
            </w:pPr>
            <w:r>
              <w:rPr>
                <w:rFonts w:hint="eastAsia"/>
                <w:b/>
                <w:bCs/>
                <w:sz w:val="21"/>
                <w:szCs w:val="21"/>
                <w:lang w:val="en-US" w:eastAsia="zh-CN"/>
              </w:rPr>
              <w:t>Legal Representative (Signature)</w:t>
            </w:r>
          </w:p>
        </w:tc>
        <w:tc>
          <w:tcPr>
            <w:tcW w:w="1246" w:type="pct"/>
          </w:tcPr>
          <w:p>
            <w:pPr>
              <w:spacing w:before="97"/>
              <w:ind w:firstLine="0" w:firstLineChars="0"/>
              <w:rPr>
                <w:sz w:val="21"/>
                <w:szCs w:val="21"/>
              </w:rPr>
            </w:pPr>
          </w:p>
        </w:tc>
        <w:tc>
          <w:tcPr>
            <w:tcW w:w="1250"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Legal Representative (Signature)</w:t>
            </w:r>
          </w:p>
        </w:tc>
        <w:tc>
          <w:tcPr>
            <w:tcW w:w="125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Align w:val="center"/>
          </w:tcPr>
          <w:p>
            <w:pPr>
              <w:spacing w:before="97" w:line="360" w:lineRule="auto"/>
              <w:ind w:firstLine="0" w:firstLineChars="0"/>
              <w:jc w:val="both"/>
              <w:rPr>
                <w:rFonts w:hint="default" w:eastAsia="宋体"/>
                <w:b/>
                <w:bCs/>
                <w:sz w:val="21"/>
                <w:szCs w:val="21"/>
                <w:lang w:val="en-US" w:eastAsia="zh-CN"/>
              </w:rPr>
            </w:pPr>
            <w:r>
              <w:rPr>
                <w:rFonts w:hint="eastAsia"/>
                <w:b/>
                <w:bCs/>
                <w:sz w:val="21"/>
                <w:szCs w:val="21"/>
                <w:lang w:val="en-US" w:eastAsia="zh-CN"/>
              </w:rPr>
              <w:t>Authorized Representative (Signature)</w:t>
            </w:r>
          </w:p>
        </w:tc>
        <w:tc>
          <w:tcPr>
            <w:tcW w:w="1246" w:type="pct"/>
          </w:tcPr>
          <w:p>
            <w:pPr>
              <w:spacing w:before="97"/>
              <w:ind w:firstLine="0" w:firstLineChars="0"/>
              <w:rPr>
                <w:sz w:val="21"/>
                <w:szCs w:val="21"/>
              </w:rPr>
            </w:pPr>
          </w:p>
        </w:tc>
        <w:tc>
          <w:tcPr>
            <w:tcW w:w="1250"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Authorized Representative (Signature)</w:t>
            </w:r>
          </w:p>
        </w:tc>
        <w:tc>
          <w:tcPr>
            <w:tcW w:w="125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Align w:val="center"/>
          </w:tcPr>
          <w:p>
            <w:pPr>
              <w:spacing w:before="97" w:line="360" w:lineRule="auto"/>
              <w:ind w:firstLine="0" w:firstLineChars="0"/>
              <w:jc w:val="both"/>
              <w:rPr>
                <w:rFonts w:hint="default"/>
                <w:b/>
                <w:bCs/>
                <w:sz w:val="21"/>
                <w:szCs w:val="21"/>
                <w:lang w:val="en-US" w:eastAsia="zh-CN"/>
              </w:rPr>
            </w:pPr>
            <w:r>
              <w:rPr>
                <w:rFonts w:hint="eastAsia"/>
                <w:b/>
                <w:bCs/>
                <w:sz w:val="21"/>
                <w:szCs w:val="21"/>
                <w:lang w:val="en-US" w:eastAsia="zh-CN"/>
              </w:rPr>
              <w:t>Address for Service：</w:t>
            </w:r>
          </w:p>
        </w:tc>
        <w:tc>
          <w:tcPr>
            <w:tcW w:w="1246" w:type="pct"/>
          </w:tcPr>
          <w:p>
            <w:pPr>
              <w:spacing w:before="97" w:line="360" w:lineRule="auto"/>
              <w:ind w:firstLine="0" w:firstLineChars="0"/>
              <w:rPr>
                <w:rFonts w:hint="eastAsia"/>
                <w:b/>
                <w:bCs/>
                <w:sz w:val="21"/>
                <w:szCs w:val="21"/>
                <w:lang w:val="en-US" w:eastAsia="zh-CN"/>
              </w:rPr>
            </w:pPr>
          </w:p>
        </w:tc>
        <w:tc>
          <w:tcPr>
            <w:tcW w:w="1250" w:type="pct"/>
            <w:vAlign w:val="center"/>
          </w:tcPr>
          <w:p>
            <w:pPr>
              <w:spacing w:before="97" w:line="360" w:lineRule="auto"/>
              <w:ind w:firstLine="0" w:firstLineChars="0"/>
              <w:jc w:val="both"/>
              <w:rPr>
                <w:rFonts w:hint="default"/>
                <w:b/>
                <w:bCs/>
                <w:sz w:val="21"/>
                <w:szCs w:val="21"/>
                <w:lang w:val="en-US" w:eastAsia="zh-CN"/>
              </w:rPr>
            </w:pPr>
            <w:r>
              <w:rPr>
                <w:rFonts w:hint="eastAsia"/>
                <w:b/>
                <w:bCs/>
                <w:sz w:val="21"/>
                <w:szCs w:val="21"/>
                <w:lang w:val="en-US" w:eastAsia="zh-CN"/>
              </w:rPr>
              <w:t>Address for Service：</w:t>
            </w:r>
          </w:p>
        </w:tc>
        <w:tc>
          <w:tcPr>
            <w:tcW w:w="1257" w:type="pct"/>
          </w:tcPr>
          <w:p>
            <w:pPr>
              <w:spacing w:before="97" w:line="360" w:lineRule="auto"/>
              <w:ind w:firstLine="0" w:firstLineChars="0"/>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Align w:val="top"/>
          </w:tcPr>
          <w:p>
            <w:pPr>
              <w:spacing w:before="97" w:line="360" w:lineRule="auto"/>
              <w:ind w:firstLine="0" w:firstLineChars="0"/>
              <w:jc w:val="both"/>
              <w:rPr>
                <w:rFonts w:hint="eastAsia" w:eastAsia="宋体"/>
                <w:b/>
                <w:bCs/>
                <w:sz w:val="21"/>
                <w:szCs w:val="21"/>
                <w:lang w:val="en-US" w:eastAsia="zh-CN"/>
              </w:rPr>
            </w:pPr>
            <w:r>
              <w:rPr>
                <w:rFonts w:hint="eastAsia"/>
                <w:b/>
                <w:bCs/>
                <w:sz w:val="21"/>
                <w:szCs w:val="21"/>
                <w:lang w:val="en-US" w:eastAsia="zh-CN"/>
              </w:rPr>
              <w:t>Date of Signature：</w:t>
            </w:r>
          </w:p>
        </w:tc>
        <w:tc>
          <w:tcPr>
            <w:tcW w:w="1246" w:type="pct"/>
          </w:tcPr>
          <w:p>
            <w:pPr>
              <w:spacing w:before="97"/>
              <w:ind w:firstLine="0" w:firstLineChars="0"/>
              <w:rPr>
                <w:sz w:val="21"/>
                <w:szCs w:val="21"/>
              </w:rPr>
            </w:pPr>
          </w:p>
        </w:tc>
        <w:tc>
          <w:tcPr>
            <w:tcW w:w="1250" w:type="pct"/>
            <w:vAlign w:val="top"/>
          </w:tcPr>
          <w:p>
            <w:pPr>
              <w:spacing w:before="97" w:line="360" w:lineRule="auto"/>
              <w:ind w:firstLine="0" w:firstLineChars="0"/>
              <w:jc w:val="both"/>
              <w:rPr>
                <w:rFonts w:hint="default" w:eastAsia="宋体"/>
                <w:b/>
                <w:bCs/>
                <w:sz w:val="21"/>
                <w:szCs w:val="21"/>
                <w:lang w:val="en-US" w:eastAsia="zh-CN"/>
              </w:rPr>
            </w:pPr>
            <w:r>
              <w:rPr>
                <w:rFonts w:hint="eastAsia"/>
                <w:b/>
                <w:bCs/>
                <w:sz w:val="21"/>
                <w:szCs w:val="21"/>
                <w:lang w:val="en-US" w:eastAsia="zh-CN"/>
              </w:rPr>
              <w:t>Date of Signature：</w:t>
            </w:r>
          </w:p>
        </w:tc>
        <w:tc>
          <w:tcPr>
            <w:tcW w:w="125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rFonts w:hint="eastAsia"/>
                <w:b/>
                <w:bCs/>
                <w:sz w:val="21"/>
                <w:szCs w:val="21"/>
                <w:highlight w:val="none"/>
              </w:rPr>
            </w:pPr>
            <w:r>
              <w:rPr>
                <w:rFonts w:hint="eastAsia"/>
                <w:b/>
                <w:bCs/>
                <w:sz w:val="21"/>
                <w:szCs w:val="21"/>
                <w:highlight w:val="none"/>
                <w:lang w:val="en-US" w:eastAsia="zh-CN"/>
              </w:rPr>
              <w:t>Note</w:t>
            </w:r>
            <w:r>
              <w:rPr>
                <w:rFonts w:hint="eastAsia"/>
                <w:b/>
                <w:bCs/>
                <w:sz w:val="21"/>
                <w:szCs w:val="21"/>
                <w:highlight w:val="none"/>
              </w:rPr>
              <w:t>:</w:t>
            </w:r>
          </w:p>
          <w:p>
            <w:pPr>
              <w:spacing w:before="97"/>
              <w:ind w:firstLine="0" w:firstLineChars="0"/>
              <w:rPr>
                <w:rFonts w:hint="eastAsia"/>
                <w:b/>
                <w:bCs/>
                <w:sz w:val="21"/>
                <w:szCs w:val="21"/>
                <w:highlight w:val="none"/>
              </w:rPr>
            </w:pPr>
            <w:r>
              <w:rPr>
                <w:rFonts w:hint="eastAsia"/>
                <w:b/>
                <w:bCs/>
                <w:sz w:val="21"/>
                <w:szCs w:val="21"/>
                <w:highlight w:val="none"/>
              </w:rPr>
              <w:t xml:space="preserve">1. In the above table, if both parties only seal or one party signs and seals </w:t>
            </w:r>
            <w:r>
              <w:rPr>
                <w:rFonts w:hint="eastAsia"/>
                <w:b/>
                <w:bCs/>
                <w:sz w:val="21"/>
                <w:szCs w:val="21"/>
                <w:highlight w:val="none"/>
                <w:lang w:val="en-US" w:eastAsia="zh-CN"/>
              </w:rPr>
              <w:t>but</w:t>
            </w:r>
            <w:r>
              <w:rPr>
                <w:rFonts w:hint="eastAsia"/>
                <w:b/>
                <w:bCs/>
                <w:sz w:val="21"/>
                <w:szCs w:val="21"/>
                <w:highlight w:val="none"/>
              </w:rPr>
              <w:t xml:space="preserve"> the other party only seals, both parties confirm that this agreement has been established and takes effect; </w:t>
            </w:r>
            <w:r>
              <w:rPr>
                <w:rFonts w:hint="eastAsia"/>
                <w:b/>
                <w:bCs/>
                <w:sz w:val="21"/>
                <w:szCs w:val="21"/>
                <w:highlight w:val="none"/>
                <w:lang w:val="en-US" w:eastAsia="zh-CN"/>
              </w:rPr>
              <w:t>i</w:t>
            </w:r>
            <w:r>
              <w:rPr>
                <w:rFonts w:hint="eastAsia"/>
                <w:b/>
                <w:bCs/>
                <w:sz w:val="21"/>
                <w:szCs w:val="21"/>
                <w:highlight w:val="none"/>
              </w:rPr>
              <w:t>f one party fails to seal, this agreement is not established.</w:t>
            </w:r>
          </w:p>
          <w:p>
            <w:pPr>
              <w:spacing w:before="97"/>
              <w:ind w:firstLine="0" w:firstLineChars="0"/>
              <w:rPr>
                <w:rFonts w:hint="eastAsia" w:eastAsia="宋体"/>
                <w:b/>
                <w:bCs/>
                <w:sz w:val="21"/>
                <w:szCs w:val="21"/>
                <w:lang w:val="en-US" w:eastAsia="zh-CN"/>
              </w:rPr>
            </w:pPr>
            <w:r>
              <w:rPr>
                <w:rFonts w:hint="eastAsia"/>
                <w:b/>
                <w:bCs/>
                <w:sz w:val="21"/>
                <w:szCs w:val="21"/>
                <w:highlight w:val="none"/>
              </w:rPr>
              <w:t>2. In the above table, if Party B is the authorized representative, it is required to provide Party A with a power of attorney or a letter of responsibility with the seal and signature of the legal representative</w:t>
            </w:r>
            <w:r>
              <w:rPr>
                <w:rFonts w:hint="eastAsia"/>
                <w:b/>
                <w:bCs/>
                <w:sz w:val="21"/>
                <w:szCs w:val="21"/>
                <w:highlight w:val="none"/>
                <w:lang w:val="en-US" w:eastAsia="zh-CN"/>
              </w:rPr>
              <w:t>.</w:t>
            </w:r>
          </w:p>
        </w:tc>
      </w:tr>
    </w:tbl>
    <w:p>
      <w:pPr>
        <w:spacing w:before="97"/>
        <w:ind w:firstLine="174" w:firstLineChars="83"/>
        <w:rPr>
          <w:sz w:val="21"/>
          <w:szCs w:val="21"/>
        </w:rPr>
      </w:pPr>
    </w:p>
    <w:p>
      <w:pPr>
        <w:spacing w:before="163" w:beforeLines="50"/>
        <w:ind w:firstLine="420"/>
        <w:rPr>
          <w:sz w:val="21"/>
          <w:szCs w:val="21"/>
        </w:rPr>
        <w:sectPr>
          <w:pgSz w:w="11906" w:h="16838"/>
          <w:pgMar w:top="1440" w:right="1800" w:bottom="1440" w:left="1800" w:header="283" w:footer="992" w:gutter="0"/>
          <w:cols w:space="425" w:num="1"/>
          <w:docGrid w:type="lines" w:linePitch="326" w:charSpace="0"/>
        </w:sectPr>
      </w:pPr>
    </w:p>
    <w:p>
      <w:pPr>
        <w:spacing w:before="97"/>
        <w:ind w:firstLine="480" w:firstLineChars="0"/>
        <w:rPr>
          <w:rFonts w:hint="default" w:eastAsia="宋体"/>
          <w:b/>
          <w:bCs/>
          <w:sz w:val="21"/>
          <w:szCs w:val="21"/>
          <w:lang w:val="en-US" w:eastAsia="zh-CN"/>
        </w:rPr>
      </w:pPr>
      <w:r>
        <w:rPr>
          <w:rFonts w:hint="eastAsia"/>
          <w:b/>
          <w:bCs/>
          <w:sz w:val="21"/>
          <w:szCs w:val="21"/>
          <w:lang w:val="en-US" w:eastAsia="zh-CN"/>
        </w:rPr>
        <w:t>Appendix 1: The Settlement Price and other Business Clauses provided by hotel；</w:t>
      </w:r>
    </w:p>
    <w:p>
      <w:pPr>
        <w:spacing w:before="97"/>
        <w:ind w:firstLine="480" w:firstLineChars="0"/>
        <w:rPr>
          <w:b/>
          <w:bCs/>
          <w:sz w:val="21"/>
          <w:szCs w:val="21"/>
        </w:rPr>
      </w:pPr>
    </w:p>
    <w:p>
      <w:pPr>
        <w:spacing w:before="97"/>
        <w:ind w:firstLine="480" w:firstLineChars="0"/>
        <w:rPr>
          <w:rFonts w:hint="default"/>
          <w:b/>
          <w:bCs/>
          <w:sz w:val="21"/>
          <w:szCs w:val="21"/>
          <w:lang w:val="en-US" w:eastAsia="zh-CN"/>
        </w:rPr>
        <w:sectPr>
          <w:pgSz w:w="11906" w:h="16838"/>
          <w:pgMar w:top="1440" w:right="1800" w:bottom="1440" w:left="1800" w:header="283" w:footer="992" w:gutter="0"/>
          <w:cols w:space="425" w:num="1"/>
          <w:docGrid w:type="lines" w:linePitch="326" w:charSpace="0"/>
        </w:sectPr>
      </w:pPr>
      <w:r>
        <w:rPr>
          <w:rFonts w:hint="eastAsia"/>
          <w:b/>
          <w:bCs/>
          <w:sz w:val="21"/>
          <w:szCs w:val="21"/>
          <w:lang w:val="en-US" w:eastAsia="zh-CN"/>
        </w:rPr>
        <w:t>Appendix 2: Business Licence of Party B；</w:t>
      </w:r>
    </w:p>
    <w:p>
      <w:pPr>
        <w:spacing w:before="97"/>
        <w:ind w:firstLine="480" w:firstLineChars="0"/>
        <w:rPr>
          <w:sz w:val="21"/>
          <w:szCs w:val="21"/>
        </w:rPr>
      </w:pPr>
    </w:p>
    <w:p>
      <w:pPr>
        <w:spacing w:before="97"/>
        <w:ind w:firstLine="480" w:firstLineChars="0"/>
        <w:rPr>
          <w:b/>
          <w:bCs/>
          <w:sz w:val="21"/>
          <w:szCs w:val="21"/>
          <w:highlight w:val="none"/>
        </w:rPr>
        <w:sectPr>
          <w:pgSz w:w="11906" w:h="16838"/>
          <w:pgMar w:top="1440" w:right="1800" w:bottom="1440" w:left="1800" w:header="283" w:footer="992" w:gutter="0"/>
          <w:cols w:space="425" w:num="1"/>
          <w:docGrid w:type="lines" w:linePitch="326" w:charSpace="0"/>
        </w:sectPr>
      </w:pPr>
      <w:r>
        <w:rPr>
          <w:rFonts w:hint="eastAsia"/>
          <w:b/>
          <w:bCs/>
          <w:sz w:val="21"/>
          <w:szCs w:val="21"/>
        </w:rPr>
        <w:t xml:space="preserve">Appendix 3: </w:t>
      </w:r>
      <w:r>
        <w:rPr>
          <w:rFonts w:hint="eastAsia"/>
          <w:sz w:val="21"/>
          <w:szCs w:val="21"/>
          <w:highlight w:val="none"/>
        </w:rPr>
        <w:t>Authorization Responsibility Letter of Party B's Authorized Representative (if necessary);</w:t>
      </w:r>
    </w:p>
    <w:p>
      <w:pPr>
        <w:spacing w:before="97"/>
        <w:ind w:firstLine="480" w:firstLineChars="0"/>
        <w:rPr>
          <w:sz w:val="21"/>
          <w:szCs w:val="21"/>
        </w:rPr>
      </w:pPr>
    </w:p>
    <w:p>
      <w:pPr>
        <w:spacing w:before="97"/>
        <w:ind w:firstLine="480" w:firstLineChars="0"/>
        <w:rPr>
          <w:b/>
          <w:bCs/>
          <w:sz w:val="21"/>
          <w:szCs w:val="21"/>
        </w:rPr>
      </w:pPr>
      <w:r>
        <w:rPr>
          <w:rFonts w:hint="eastAsia"/>
          <w:b/>
          <w:bCs/>
          <w:sz w:val="21"/>
          <w:szCs w:val="21"/>
          <w:lang w:val="en-US" w:eastAsia="zh-CN"/>
        </w:rPr>
        <w:t>Appendix 4: Contact Information Sheet of relevant Departments of Party A and Party B</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441"/>
        <w:gridCol w:w="1916"/>
        <w:gridCol w:w="1328"/>
        <w:gridCol w:w="1284"/>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restart"/>
            <w:vAlign w:val="center"/>
          </w:tcPr>
          <w:p>
            <w:pPr>
              <w:spacing w:before="163" w:beforeLines="50" w:line="276" w:lineRule="auto"/>
              <w:ind w:firstLine="0" w:firstLineChars="0"/>
              <w:jc w:val="center"/>
              <w:rPr>
                <w:sz w:val="21"/>
                <w:szCs w:val="21"/>
              </w:rPr>
            </w:pPr>
            <w:r>
              <w:rPr>
                <w:rFonts w:hint="eastAsia"/>
                <w:sz w:val="21"/>
                <w:szCs w:val="21"/>
                <w:highlight w:val="none"/>
              </w:rPr>
              <w:t>Party</w:t>
            </w:r>
            <w:r>
              <w:rPr>
                <w:rFonts w:hint="eastAsia"/>
                <w:sz w:val="21"/>
                <w:szCs w:val="21"/>
                <w:highlight w:val="none"/>
                <w:lang w:val="en-US" w:eastAsia="zh-CN"/>
              </w:rPr>
              <w:t xml:space="preserve"> </w:t>
            </w:r>
            <w:r>
              <w:rPr>
                <w:rFonts w:hint="eastAsia"/>
                <w:sz w:val="21"/>
                <w:szCs w:val="21"/>
                <w:highlight w:val="none"/>
              </w:rPr>
              <w:t xml:space="preserve">A Docking Personnel Information </w:t>
            </w:r>
            <w:r>
              <w:rPr>
                <w:rFonts w:hint="eastAsia"/>
                <w:sz w:val="21"/>
                <w:szCs w:val="21"/>
                <w:highlight w:val="none"/>
                <w:lang w:val="en-US" w:eastAsia="zh-CN"/>
              </w:rPr>
              <w:t>S</w:t>
            </w:r>
            <w:r>
              <w:rPr>
                <w:rFonts w:hint="eastAsia"/>
                <w:sz w:val="21"/>
                <w:szCs w:val="21"/>
                <w:highlight w:val="none"/>
              </w:rPr>
              <w:t>heet</w:t>
            </w:r>
          </w:p>
        </w:tc>
        <w:tc>
          <w:tcPr>
            <w:tcW w:w="845" w:type="pct"/>
            <w:shd w:val="clear" w:color="auto" w:fill="BEBEBE" w:themeFill="background1" w:themeFillShade="BF"/>
            <w:vAlign w:val="center"/>
          </w:tcPr>
          <w:p>
            <w:pPr>
              <w:spacing w:before="0" w:beforeLines="0" w:line="276" w:lineRule="auto"/>
              <w:ind w:firstLine="0" w:firstLineChars="0"/>
              <w:jc w:val="center"/>
              <w:rPr>
                <w:rFonts w:hint="eastAsia" w:cstheme="minorBidi"/>
                <w:b/>
                <w:bCs/>
                <w:sz w:val="21"/>
                <w:szCs w:val="21"/>
              </w:rPr>
            </w:pPr>
            <w:r>
              <w:rPr>
                <w:rFonts w:hint="eastAsia" w:cstheme="minorBidi"/>
                <w:b/>
                <w:bCs/>
                <w:sz w:val="21"/>
                <w:szCs w:val="21"/>
              </w:rPr>
              <w:t xml:space="preserve">Docking </w:t>
            </w:r>
            <w:r>
              <w:rPr>
                <w:rFonts w:hint="eastAsia" w:cstheme="minorBidi"/>
                <w:b/>
                <w:bCs/>
                <w:sz w:val="21"/>
                <w:szCs w:val="21"/>
                <w:lang w:val="en-US" w:eastAsia="zh-CN"/>
              </w:rPr>
              <w:t>D</w:t>
            </w:r>
            <w:r>
              <w:rPr>
                <w:rFonts w:hint="eastAsia" w:cstheme="minorBidi"/>
                <w:b/>
                <w:bCs/>
                <w:sz w:val="21"/>
                <w:szCs w:val="21"/>
              </w:rPr>
              <w:t>epartment</w:t>
            </w:r>
          </w:p>
        </w:tc>
        <w:tc>
          <w:tcPr>
            <w:tcW w:w="1124" w:type="pct"/>
            <w:shd w:val="clear" w:color="auto" w:fill="BEBEBE" w:themeFill="background1" w:themeFillShade="BF"/>
            <w:vAlign w:val="center"/>
          </w:tcPr>
          <w:p>
            <w:pPr>
              <w:spacing w:before="0" w:beforeLines="0" w:line="276" w:lineRule="auto"/>
              <w:ind w:firstLine="0" w:firstLineChars="0"/>
              <w:jc w:val="center"/>
              <w:rPr>
                <w:rFonts w:hint="eastAsia" w:cstheme="minorBidi"/>
                <w:b/>
                <w:bCs/>
                <w:sz w:val="21"/>
                <w:szCs w:val="21"/>
              </w:rPr>
            </w:pPr>
            <w:r>
              <w:rPr>
                <w:rFonts w:hint="eastAsia" w:cstheme="minorBidi"/>
                <w:b/>
                <w:bCs/>
                <w:sz w:val="21"/>
                <w:szCs w:val="21"/>
              </w:rPr>
              <w:t xml:space="preserve">Name of </w:t>
            </w:r>
            <w:r>
              <w:rPr>
                <w:rFonts w:hint="eastAsia" w:cstheme="minorBidi"/>
                <w:b/>
                <w:bCs/>
                <w:sz w:val="21"/>
                <w:szCs w:val="21"/>
                <w:lang w:val="en-US" w:eastAsia="zh-CN"/>
              </w:rPr>
              <w:t>D</w:t>
            </w:r>
            <w:r>
              <w:rPr>
                <w:rFonts w:hint="eastAsia" w:cstheme="minorBidi"/>
                <w:b/>
                <w:bCs/>
                <w:sz w:val="21"/>
                <w:szCs w:val="21"/>
              </w:rPr>
              <w:t xml:space="preserve">epartment </w:t>
            </w:r>
            <w:r>
              <w:rPr>
                <w:rFonts w:hint="eastAsia" w:cstheme="minorBidi"/>
                <w:b/>
                <w:bCs/>
                <w:sz w:val="21"/>
                <w:szCs w:val="21"/>
                <w:lang w:val="en-US" w:eastAsia="zh-CN"/>
              </w:rPr>
              <w:t>C</w:t>
            </w:r>
            <w:r>
              <w:rPr>
                <w:rFonts w:hint="eastAsia" w:cstheme="minorBidi"/>
                <w:b/>
                <w:bCs/>
                <w:sz w:val="21"/>
                <w:szCs w:val="21"/>
              </w:rPr>
              <w:t>ounterpart</w:t>
            </w:r>
          </w:p>
        </w:tc>
        <w:tc>
          <w:tcPr>
            <w:tcW w:w="779" w:type="pct"/>
            <w:shd w:val="clear" w:color="auto" w:fill="BEBEBE" w:themeFill="background1" w:themeFillShade="BF"/>
            <w:vAlign w:val="center"/>
          </w:tcPr>
          <w:p>
            <w:pPr>
              <w:spacing w:before="0" w:beforeLines="0" w:line="276" w:lineRule="auto"/>
              <w:ind w:firstLine="0" w:firstLineChars="0"/>
              <w:jc w:val="center"/>
              <w:rPr>
                <w:rFonts w:hint="default" w:cstheme="minorBidi"/>
                <w:b/>
                <w:bCs/>
                <w:sz w:val="21"/>
                <w:szCs w:val="21"/>
                <w:lang w:val="en-US" w:eastAsia="zh-CN"/>
              </w:rPr>
            </w:pPr>
            <w:r>
              <w:rPr>
                <w:rFonts w:hint="eastAsia" w:cstheme="minorBidi"/>
                <w:b/>
                <w:bCs/>
                <w:sz w:val="21"/>
                <w:szCs w:val="21"/>
                <w:lang w:val="en-US" w:eastAsia="zh-CN"/>
              </w:rPr>
              <w:t>Contact Number</w:t>
            </w:r>
          </w:p>
        </w:tc>
        <w:tc>
          <w:tcPr>
            <w:tcW w:w="753" w:type="pct"/>
            <w:shd w:val="clear" w:color="auto" w:fill="BEBEBE" w:themeFill="background1" w:themeFillShade="BF"/>
            <w:vAlign w:val="center"/>
          </w:tcPr>
          <w:p>
            <w:pPr>
              <w:spacing w:before="0" w:beforeLines="0" w:line="276" w:lineRule="auto"/>
              <w:ind w:firstLine="0" w:firstLineChars="0"/>
              <w:jc w:val="center"/>
              <w:rPr>
                <w:rFonts w:hint="default" w:cstheme="minorBidi"/>
                <w:b/>
                <w:bCs/>
                <w:sz w:val="21"/>
                <w:szCs w:val="21"/>
                <w:lang w:val="en-US" w:eastAsia="zh-CN"/>
              </w:rPr>
            </w:pPr>
            <w:r>
              <w:rPr>
                <w:rFonts w:hint="eastAsia" w:cstheme="minorBidi"/>
                <w:b/>
                <w:bCs/>
                <w:sz w:val="21"/>
                <w:szCs w:val="21"/>
                <w:lang w:val="en-US" w:eastAsia="zh-CN"/>
              </w:rPr>
              <w:t>Wechat ID</w:t>
            </w:r>
          </w:p>
        </w:tc>
        <w:tc>
          <w:tcPr>
            <w:tcW w:w="782" w:type="pct"/>
            <w:shd w:val="clear" w:color="auto" w:fill="BEBEBE" w:themeFill="background1" w:themeFillShade="BF"/>
            <w:vAlign w:val="center"/>
          </w:tcPr>
          <w:p>
            <w:pPr>
              <w:spacing w:before="0" w:beforeLines="0" w:line="276" w:lineRule="auto"/>
              <w:ind w:firstLine="0" w:firstLineChars="0"/>
              <w:jc w:val="center"/>
              <w:rPr>
                <w:rFonts w:hint="eastAsia" w:cstheme="minorBidi"/>
                <w:b/>
                <w:bCs/>
                <w:sz w:val="21"/>
                <w:szCs w:val="21"/>
              </w:rPr>
            </w:pPr>
            <w:r>
              <w:rPr>
                <w:rFonts w:hint="eastAsia" w:cstheme="minorBidi"/>
                <w:b/>
                <w:bCs/>
                <w:sz w:val="21"/>
                <w:szCs w:val="21"/>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The Sales Manager</w:t>
            </w:r>
          </w:p>
        </w:tc>
        <w:tc>
          <w:tcPr>
            <w:tcW w:w="1124" w:type="pct"/>
          </w:tcPr>
          <w:p>
            <w:pPr>
              <w:spacing w:before="163" w:beforeLines="50" w:line="276" w:lineRule="auto"/>
              <w:ind w:firstLine="0" w:firstLineChars="0"/>
              <w:rPr>
                <w:sz w:val="21"/>
                <w:szCs w:val="21"/>
              </w:rPr>
            </w:pPr>
          </w:p>
        </w:tc>
        <w:tc>
          <w:tcPr>
            <w:tcW w:w="779" w:type="pct"/>
          </w:tcPr>
          <w:p>
            <w:pPr>
              <w:spacing w:before="163" w:beforeLines="50" w:line="276" w:lineRule="auto"/>
              <w:ind w:firstLine="0" w:firstLineChars="0"/>
              <w:rPr>
                <w:sz w:val="21"/>
                <w:szCs w:val="21"/>
              </w:rPr>
            </w:pPr>
          </w:p>
        </w:tc>
        <w:tc>
          <w:tcPr>
            <w:tcW w:w="753" w:type="pct"/>
          </w:tcPr>
          <w:p>
            <w:pPr>
              <w:spacing w:before="163" w:beforeLines="50" w:line="276" w:lineRule="auto"/>
              <w:ind w:firstLine="0" w:firstLineChars="0"/>
              <w:rPr>
                <w:sz w:val="21"/>
                <w:szCs w:val="21"/>
              </w:rPr>
            </w:pPr>
          </w:p>
        </w:tc>
        <w:tc>
          <w:tcPr>
            <w:tcW w:w="782"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 xml:space="preserve"> Financial Officer</w:t>
            </w:r>
          </w:p>
        </w:tc>
        <w:tc>
          <w:tcPr>
            <w:tcW w:w="1124" w:type="pct"/>
          </w:tcPr>
          <w:p>
            <w:pPr>
              <w:spacing w:before="163" w:beforeLines="50" w:line="276" w:lineRule="auto"/>
              <w:ind w:firstLine="0" w:firstLineChars="0"/>
              <w:rPr>
                <w:sz w:val="21"/>
                <w:szCs w:val="21"/>
              </w:rPr>
            </w:pPr>
          </w:p>
        </w:tc>
        <w:tc>
          <w:tcPr>
            <w:tcW w:w="779" w:type="pct"/>
          </w:tcPr>
          <w:p>
            <w:pPr>
              <w:spacing w:before="163" w:beforeLines="50" w:line="276" w:lineRule="auto"/>
              <w:ind w:firstLine="0" w:firstLineChars="0"/>
              <w:rPr>
                <w:sz w:val="21"/>
                <w:szCs w:val="21"/>
              </w:rPr>
            </w:pPr>
          </w:p>
        </w:tc>
        <w:tc>
          <w:tcPr>
            <w:tcW w:w="753" w:type="pct"/>
          </w:tcPr>
          <w:p>
            <w:pPr>
              <w:spacing w:before="163" w:beforeLines="50" w:line="276" w:lineRule="auto"/>
              <w:ind w:firstLine="0" w:firstLineChars="0"/>
              <w:rPr>
                <w:sz w:val="21"/>
                <w:szCs w:val="21"/>
              </w:rPr>
            </w:pPr>
          </w:p>
        </w:tc>
        <w:tc>
          <w:tcPr>
            <w:tcW w:w="782"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sz w:val="21"/>
                <w:szCs w:val="21"/>
              </w:rPr>
            </w:pPr>
            <w:r>
              <w:rPr>
                <w:rFonts w:hint="eastAsia"/>
                <w:sz w:val="21"/>
                <w:szCs w:val="21"/>
                <w:highlight w:val="none"/>
              </w:rPr>
              <w:t>Distributor Account Management</w:t>
            </w:r>
          </w:p>
        </w:tc>
        <w:tc>
          <w:tcPr>
            <w:tcW w:w="1124" w:type="pct"/>
          </w:tcPr>
          <w:p>
            <w:pPr>
              <w:spacing w:before="163" w:beforeLines="50" w:line="276" w:lineRule="auto"/>
              <w:ind w:firstLine="0" w:firstLineChars="0"/>
              <w:rPr>
                <w:sz w:val="21"/>
                <w:szCs w:val="21"/>
              </w:rPr>
            </w:pPr>
          </w:p>
        </w:tc>
        <w:tc>
          <w:tcPr>
            <w:tcW w:w="779" w:type="pct"/>
          </w:tcPr>
          <w:p>
            <w:pPr>
              <w:spacing w:before="163" w:beforeLines="50" w:line="276" w:lineRule="auto"/>
              <w:ind w:firstLine="0" w:firstLineChars="0"/>
              <w:rPr>
                <w:sz w:val="21"/>
                <w:szCs w:val="21"/>
              </w:rPr>
            </w:pPr>
          </w:p>
        </w:tc>
        <w:tc>
          <w:tcPr>
            <w:tcW w:w="753" w:type="pct"/>
          </w:tcPr>
          <w:p>
            <w:pPr>
              <w:spacing w:before="163" w:beforeLines="50" w:line="276" w:lineRule="auto"/>
              <w:ind w:firstLine="0" w:firstLineChars="0"/>
              <w:rPr>
                <w:sz w:val="21"/>
                <w:szCs w:val="21"/>
              </w:rPr>
            </w:pPr>
          </w:p>
        </w:tc>
        <w:tc>
          <w:tcPr>
            <w:tcW w:w="782"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sz w:val="21"/>
                <w:szCs w:val="21"/>
              </w:rPr>
            </w:pPr>
            <w:r>
              <w:rPr>
                <w:rFonts w:hint="eastAsia"/>
                <w:sz w:val="21"/>
                <w:szCs w:val="21"/>
                <w:highlight w:val="none"/>
              </w:rPr>
              <w:t>Customer service personnel</w:t>
            </w:r>
          </w:p>
        </w:tc>
        <w:tc>
          <w:tcPr>
            <w:tcW w:w="1124" w:type="pct"/>
          </w:tcPr>
          <w:p>
            <w:pPr>
              <w:spacing w:before="163" w:beforeLines="50" w:line="276" w:lineRule="auto"/>
              <w:ind w:firstLine="0" w:firstLineChars="0"/>
              <w:rPr>
                <w:sz w:val="21"/>
                <w:szCs w:val="21"/>
              </w:rPr>
            </w:pPr>
          </w:p>
        </w:tc>
        <w:tc>
          <w:tcPr>
            <w:tcW w:w="779" w:type="pct"/>
          </w:tcPr>
          <w:p>
            <w:pPr>
              <w:spacing w:before="163" w:beforeLines="50" w:line="276" w:lineRule="auto"/>
              <w:ind w:firstLine="0" w:firstLineChars="0"/>
              <w:rPr>
                <w:sz w:val="21"/>
                <w:szCs w:val="21"/>
              </w:rPr>
            </w:pPr>
          </w:p>
        </w:tc>
        <w:tc>
          <w:tcPr>
            <w:tcW w:w="753" w:type="pct"/>
          </w:tcPr>
          <w:p>
            <w:pPr>
              <w:spacing w:before="163" w:beforeLines="50" w:line="276" w:lineRule="auto"/>
              <w:ind w:firstLine="0" w:firstLineChars="0"/>
              <w:rPr>
                <w:sz w:val="21"/>
                <w:szCs w:val="21"/>
              </w:rPr>
            </w:pPr>
          </w:p>
        </w:tc>
        <w:tc>
          <w:tcPr>
            <w:tcW w:w="782"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restart"/>
            <w:vAlign w:val="center"/>
          </w:tcPr>
          <w:p>
            <w:pPr>
              <w:spacing w:before="163" w:beforeLines="50" w:line="276" w:lineRule="auto"/>
              <w:ind w:firstLine="0" w:firstLineChars="0"/>
              <w:jc w:val="center"/>
              <w:rPr>
                <w:rFonts w:hint="default" w:eastAsia="宋体"/>
                <w:sz w:val="21"/>
                <w:szCs w:val="21"/>
                <w:lang w:val="en-US" w:eastAsia="zh-CN"/>
              </w:rPr>
            </w:pPr>
            <w:r>
              <w:rPr>
                <w:rFonts w:hint="eastAsia"/>
                <w:sz w:val="21"/>
                <w:szCs w:val="21"/>
                <w:highlight w:val="none"/>
                <w:lang w:val="en-US" w:eastAsia="zh-CN"/>
              </w:rPr>
              <w:t>Party B Docking Personnel Information Sheet</w:t>
            </w:r>
          </w:p>
        </w:tc>
        <w:tc>
          <w:tcPr>
            <w:tcW w:w="845" w:type="pct"/>
            <w:shd w:val="clear" w:color="auto" w:fill="BEBEBE" w:themeFill="background1" w:themeFillShade="BF"/>
            <w:vAlign w:val="center"/>
          </w:tcPr>
          <w:p>
            <w:pPr>
              <w:spacing w:before="0" w:beforeLines="0" w:line="276" w:lineRule="auto"/>
              <w:ind w:firstLine="0" w:firstLineChars="0"/>
              <w:jc w:val="center"/>
              <w:rPr>
                <w:sz w:val="21"/>
                <w:szCs w:val="21"/>
              </w:rPr>
            </w:pPr>
            <w:r>
              <w:rPr>
                <w:rFonts w:hint="eastAsia"/>
                <w:b/>
                <w:bCs/>
                <w:sz w:val="21"/>
                <w:szCs w:val="21"/>
              </w:rPr>
              <w:t xml:space="preserve">Docking </w:t>
            </w:r>
            <w:r>
              <w:rPr>
                <w:rFonts w:hint="eastAsia"/>
                <w:b/>
                <w:bCs/>
                <w:sz w:val="21"/>
                <w:szCs w:val="21"/>
                <w:lang w:val="en-US" w:eastAsia="zh-CN"/>
              </w:rPr>
              <w:t>D</w:t>
            </w:r>
            <w:r>
              <w:rPr>
                <w:rFonts w:hint="eastAsia"/>
                <w:b/>
                <w:bCs/>
                <w:sz w:val="21"/>
                <w:szCs w:val="21"/>
              </w:rPr>
              <w:t>epartment</w:t>
            </w:r>
          </w:p>
        </w:tc>
        <w:tc>
          <w:tcPr>
            <w:tcW w:w="1124" w:type="pct"/>
            <w:shd w:val="clear" w:color="auto" w:fill="BEBEBE" w:themeFill="background1" w:themeFillShade="BF"/>
            <w:vAlign w:val="center"/>
          </w:tcPr>
          <w:p>
            <w:pPr>
              <w:spacing w:before="0" w:beforeLines="0" w:line="276" w:lineRule="auto"/>
              <w:ind w:firstLine="0" w:firstLineChars="0"/>
              <w:jc w:val="center"/>
              <w:rPr>
                <w:sz w:val="21"/>
                <w:szCs w:val="21"/>
              </w:rPr>
            </w:pPr>
            <w:r>
              <w:rPr>
                <w:rFonts w:hint="eastAsia"/>
                <w:b/>
                <w:bCs/>
                <w:sz w:val="21"/>
                <w:szCs w:val="21"/>
              </w:rPr>
              <w:t xml:space="preserve">Name of </w:t>
            </w:r>
            <w:r>
              <w:rPr>
                <w:rFonts w:hint="eastAsia"/>
                <w:b/>
                <w:bCs/>
                <w:sz w:val="21"/>
                <w:szCs w:val="21"/>
                <w:lang w:val="en-US" w:eastAsia="zh-CN"/>
              </w:rPr>
              <w:t>D</w:t>
            </w:r>
            <w:r>
              <w:rPr>
                <w:rFonts w:hint="eastAsia"/>
                <w:b/>
                <w:bCs/>
                <w:sz w:val="21"/>
                <w:szCs w:val="21"/>
              </w:rPr>
              <w:t xml:space="preserve">epartment </w:t>
            </w:r>
            <w:r>
              <w:rPr>
                <w:rFonts w:hint="eastAsia"/>
                <w:b/>
                <w:bCs/>
                <w:sz w:val="21"/>
                <w:szCs w:val="21"/>
                <w:lang w:val="en-US" w:eastAsia="zh-CN"/>
              </w:rPr>
              <w:t>C</w:t>
            </w:r>
            <w:r>
              <w:rPr>
                <w:rFonts w:hint="eastAsia"/>
                <w:b/>
                <w:bCs/>
                <w:sz w:val="21"/>
                <w:szCs w:val="21"/>
              </w:rPr>
              <w:t>ounterpart</w:t>
            </w:r>
          </w:p>
        </w:tc>
        <w:tc>
          <w:tcPr>
            <w:tcW w:w="779" w:type="pct"/>
            <w:shd w:val="clear" w:color="auto" w:fill="BEBEBE" w:themeFill="background1" w:themeFillShade="BF"/>
            <w:vAlign w:val="center"/>
          </w:tcPr>
          <w:p>
            <w:pPr>
              <w:spacing w:before="0" w:beforeLines="0" w:line="276" w:lineRule="auto"/>
              <w:ind w:firstLine="0" w:firstLineChars="0"/>
              <w:jc w:val="center"/>
              <w:rPr>
                <w:rFonts w:hint="default" w:eastAsia="宋体"/>
                <w:sz w:val="21"/>
                <w:szCs w:val="21"/>
                <w:lang w:val="en-US" w:eastAsia="zh-CN"/>
              </w:rPr>
            </w:pPr>
            <w:r>
              <w:rPr>
                <w:rFonts w:hint="eastAsia"/>
                <w:b/>
                <w:bCs/>
                <w:sz w:val="21"/>
                <w:szCs w:val="21"/>
                <w:lang w:val="en-US" w:eastAsia="zh-CN"/>
              </w:rPr>
              <w:t xml:space="preserve"> Contact Number</w:t>
            </w:r>
          </w:p>
        </w:tc>
        <w:tc>
          <w:tcPr>
            <w:tcW w:w="753" w:type="pct"/>
            <w:shd w:val="clear" w:color="auto" w:fill="BEBEBE" w:themeFill="background1" w:themeFillShade="BF"/>
            <w:vAlign w:val="center"/>
          </w:tcPr>
          <w:p>
            <w:pPr>
              <w:spacing w:before="0" w:beforeLines="0" w:line="276" w:lineRule="auto"/>
              <w:ind w:firstLine="0" w:firstLineChars="0"/>
              <w:jc w:val="center"/>
              <w:rPr>
                <w:rFonts w:hint="default" w:eastAsia="宋体"/>
                <w:sz w:val="21"/>
                <w:szCs w:val="21"/>
                <w:lang w:val="en-US" w:eastAsia="zh-CN"/>
              </w:rPr>
            </w:pPr>
            <w:r>
              <w:rPr>
                <w:rFonts w:hint="eastAsia"/>
                <w:b/>
                <w:bCs/>
                <w:sz w:val="21"/>
                <w:szCs w:val="21"/>
                <w:lang w:val="en-US" w:eastAsia="zh-CN"/>
              </w:rPr>
              <w:t>Wechat ID</w:t>
            </w:r>
          </w:p>
        </w:tc>
        <w:tc>
          <w:tcPr>
            <w:tcW w:w="782" w:type="pct"/>
            <w:shd w:val="clear" w:color="auto" w:fill="BEBEBE" w:themeFill="background1" w:themeFillShade="BF"/>
            <w:vAlign w:val="center"/>
          </w:tcPr>
          <w:p>
            <w:pPr>
              <w:spacing w:before="0" w:beforeLines="0" w:line="276" w:lineRule="auto"/>
              <w:ind w:firstLine="0" w:firstLineChars="0"/>
              <w:jc w:val="center"/>
              <w:rPr>
                <w:sz w:val="21"/>
                <w:szCs w:val="21"/>
              </w:rPr>
            </w:pPr>
            <w:r>
              <w:rPr>
                <w:rFonts w:hint="eastAsia"/>
                <w:b/>
                <w:bCs/>
                <w:sz w:val="21"/>
                <w:szCs w:val="21"/>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sz w:val="21"/>
                <w:szCs w:val="21"/>
              </w:rPr>
            </w:pPr>
            <w:r>
              <w:rPr>
                <w:rFonts w:hint="eastAsia"/>
                <w:sz w:val="21"/>
                <w:szCs w:val="21"/>
                <w:lang w:val="en-US" w:eastAsia="zh-CN"/>
              </w:rPr>
              <w:t xml:space="preserve">Person of </w:t>
            </w:r>
            <w:r>
              <w:rPr>
                <w:rFonts w:hint="eastAsia"/>
                <w:sz w:val="21"/>
                <w:szCs w:val="21"/>
              </w:rPr>
              <w:t>Business counterpart</w:t>
            </w:r>
          </w:p>
        </w:tc>
        <w:tc>
          <w:tcPr>
            <w:tcW w:w="1124" w:type="pct"/>
          </w:tcPr>
          <w:p>
            <w:pPr>
              <w:spacing w:before="163" w:beforeLines="50" w:line="276" w:lineRule="auto"/>
              <w:ind w:firstLine="0" w:firstLineChars="0"/>
              <w:jc w:val="center"/>
              <w:rPr>
                <w:sz w:val="21"/>
                <w:szCs w:val="21"/>
              </w:rPr>
            </w:pPr>
          </w:p>
        </w:tc>
        <w:tc>
          <w:tcPr>
            <w:tcW w:w="779" w:type="pct"/>
          </w:tcPr>
          <w:p>
            <w:pPr>
              <w:spacing w:before="163" w:beforeLines="50" w:line="276" w:lineRule="auto"/>
              <w:ind w:firstLine="0" w:firstLineChars="0"/>
              <w:jc w:val="center"/>
              <w:rPr>
                <w:sz w:val="21"/>
                <w:szCs w:val="21"/>
              </w:rPr>
            </w:pPr>
          </w:p>
        </w:tc>
        <w:tc>
          <w:tcPr>
            <w:tcW w:w="753" w:type="pct"/>
          </w:tcPr>
          <w:p>
            <w:pPr>
              <w:spacing w:before="163" w:beforeLines="50" w:line="276" w:lineRule="auto"/>
              <w:ind w:firstLine="0" w:firstLineChars="0"/>
              <w:jc w:val="center"/>
              <w:rPr>
                <w:sz w:val="21"/>
                <w:szCs w:val="21"/>
              </w:rPr>
            </w:pPr>
          </w:p>
        </w:tc>
        <w:tc>
          <w:tcPr>
            <w:tcW w:w="782"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sz w:val="21"/>
                <w:szCs w:val="21"/>
              </w:rPr>
            </w:pPr>
            <w:r>
              <w:rPr>
                <w:rFonts w:hint="eastAsia"/>
                <w:sz w:val="21"/>
                <w:szCs w:val="21"/>
                <w:lang w:val="en-US" w:eastAsia="zh-CN"/>
              </w:rPr>
              <w:t>E</w:t>
            </w:r>
            <w:r>
              <w:rPr>
                <w:rFonts w:hint="eastAsia"/>
                <w:sz w:val="21"/>
                <w:szCs w:val="21"/>
              </w:rPr>
              <w:t xml:space="preserve">mergency </w:t>
            </w:r>
            <w:r>
              <w:rPr>
                <w:rFonts w:hint="eastAsia"/>
                <w:sz w:val="21"/>
                <w:szCs w:val="21"/>
                <w:lang w:val="en-US" w:eastAsia="zh-CN"/>
              </w:rPr>
              <w:t>C</w:t>
            </w:r>
            <w:r>
              <w:rPr>
                <w:rFonts w:hint="eastAsia"/>
                <w:sz w:val="21"/>
                <w:szCs w:val="21"/>
              </w:rPr>
              <w:t>ontact</w:t>
            </w:r>
          </w:p>
        </w:tc>
        <w:tc>
          <w:tcPr>
            <w:tcW w:w="1124" w:type="pct"/>
          </w:tcPr>
          <w:p>
            <w:pPr>
              <w:spacing w:before="163" w:beforeLines="50" w:line="276" w:lineRule="auto"/>
              <w:ind w:firstLine="0" w:firstLineChars="0"/>
              <w:jc w:val="center"/>
              <w:rPr>
                <w:sz w:val="21"/>
                <w:szCs w:val="21"/>
              </w:rPr>
            </w:pPr>
          </w:p>
        </w:tc>
        <w:tc>
          <w:tcPr>
            <w:tcW w:w="779" w:type="pct"/>
          </w:tcPr>
          <w:p>
            <w:pPr>
              <w:spacing w:before="163" w:beforeLines="50" w:line="276" w:lineRule="auto"/>
              <w:ind w:firstLine="0" w:firstLineChars="0"/>
              <w:jc w:val="center"/>
              <w:rPr>
                <w:sz w:val="21"/>
                <w:szCs w:val="21"/>
              </w:rPr>
            </w:pPr>
          </w:p>
        </w:tc>
        <w:tc>
          <w:tcPr>
            <w:tcW w:w="753" w:type="pct"/>
          </w:tcPr>
          <w:p>
            <w:pPr>
              <w:spacing w:before="163" w:beforeLines="50" w:line="276" w:lineRule="auto"/>
              <w:ind w:firstLine="0" w:firstLineChars="0"/>
              <w:jc w:val="center"/>
              <w:rPr>
                <w:sz w:val="21"/>
                <w:szCs w:val="21"/>
              </w:rPr>
            </w:pPr>
          </w:p>
        </w:tc>
        <w:tc>
          <w:tcPr>
            <w:tcW w:w="782"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rFonts w:hint="default" w:eastAsia="宋体"/>
                <w:sz w:val="21"/>
                <w:szCs w:val="21"/>
                <w:lang w:val="en-US" w:eastAsia="zh-CN"/>
              </w:rPr>
            </w:pPr>
            <w:r>
              <w:rPr>
                <w:rFonts w:hint="eastAsia"/>
                <w:sz w:val="21"/>
                <w:szCs w:val="21"/>
                <w:lang w:val="en-US" w:eastAsia="zh-CN"/>
              </w:rPr>
              <w:t>Financial Officer</w:t>
            </w:r>
          </w:p>
        </w:tc>
        <w:tc>
          <w:tcPr>
            <w:tcW w:w="1124" w:type="pct"/>
          </w:tcPr>
          <w:p>
            <w:pPr>
              <w:spacing w:before="163" w:beforeLines="50" w:line="276" w:lineRule="auto"/>
              <w:ind w:firstLine="0" w:firstLineChars="0"/>
              <w:jc w:val="center"/>
              <w:rPr>
                <w:sz w:val="21"/>
                <w:szCs w:val="21"/>
              </w:rPr>
            </w:pPr>
          </w:p>
        </w:tc>
        <w:tc>
          <w:tcPr>
            <w:tcW w:w="779" w:type="pct"/>
          </w:tcPr>
          <w:p>
            <w:pPr>
              <w:spacing w:before="163" w:beforeLines="50" w:line="276" w:lineRule="auto"/>
              <w:ind w:firstLine="0" w:firstLineChars="0"/>
              <w:jc w:val="center"/>
              <w:rPr>
                <w:sz w:val="21"/>
                <w:szCs w:val="21"/>
              </w:rPr>
            </w:pPr>
          </w:p>
        </w:tc>
        <w:tc>
          <w:tcPr>
            <w:tcW w:w="753" w:type="pct"/>
          </w:tcPr>
          <w:p>
            <w:pPr>
              <w:spacing w:before="163" w:beforeLines="50" w:line="276" w:lineRule="auto"/>
              <w:ind w:firstLine="0" w:firstLineChars="0"/>
              <w:jc w:val="center"/>
              <w:rPr>
                <w:sz w:val="21"/>
                <w:szCs w:val="21"/>
              </w:rPr>
            </w:pPr>
          </w:p>
        </w:tc>
        <w:tc>
          <w:tcPr>
            <w:tcW w:w="782"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sz w:val="21"/>
                <w:szCs w:val="21"/>
              </w:rPr>
            </w:pPr>
            <w:r>
              <w:rPr>
                <w:rFonts w:hint="eastAsia"/>
                <w:sz w:val="21"/>
                <w:szCs w:val="21"/>
                <w:lang w:val="en-US" w:eastAsia="zh-CN"/>
              </w:rPr>
              <w:t xml:space="preserve">Financial Reconciliation Person </w:t>
            </w:r>
          </w:p>
        </w:tc>
        <w:tc>
          <w:tcPr>
            <w:tcW w:w="1124" w:type="pct"/>
          </w:tcPr>
          <w:p>
            <w:pPr>
              <w:spacing w:before="163" w:beforeLines="50" w:line="276" w:lineRule="auto"/>
              <w:ind w:firstLine="0" w:firstLineChars="0"/>
              <w:jc w:val="center"/>
              <w:rPr>
                <w:sz w:val="21"/>
                <w:szCs w:val="21"/>
              </w:rPr>
            </w:pPr>
          </w:p>
        </w:tc>
        <w:tc>
          <w:tcPr>
            <w:tcW w:w="779" w:type="pct"/>
          </w:tcPr>
          <w:p>
            <w:pPr>
              <w:spacing w:before="163" w:beforeLines="50" w:line="276" w:lineRule="auto"/>
              <w:ind w:firstLine="0" w:firstLineChars="0"/>
              <w:jc w:val="center"/>
              <w:rPr>
                <w:sz w:val="21"/>
                <w:szCs w:val="21"/>
              </w:rPr>
            </w:pPr>
          </w:p>
        </w:tc>
        <w:tc>
          <w:tcPr>
            <w:tcW w:w="753" w:type="pct"/>
          </w:tcPr>
          <w:p>
            <w:pPr>
              <w:spacing w:before="163" w:beforeLines="50" w:line="276" w:lineRule="auto"/>
              <w:ind w:firstLine="0" w:firstLineChars="0"/>
              <w:jc w:val="center"/>
              <w:rPr>
                <w:sz w:val="21"/>
                <w:szCs w:val="21"/>
              </w:rPr>
            </w:pPr>
          </w:p>
        </w:tc>
        <w:tc>
          <w:tcPr>
            <w:tcW w:w="782" w:type="pct"/>
          </w:tcPr>
          <w:p>
            <w:pPr>
              <w:spacing w:before="163" w:beforeLines="50" w:line="276" w:lineRule="auto"/>
              <w:ind w:firstLine="0" w:firstLineChars="0"/>
              <w:jc w:val="center"/>
              <w:rPr>
                <w:sz w:val="21"/>
                <w:szCs w:val="21"/>
              </w:rPr>
            </w:pPr>
          </w:p>
        </w:tc>
      </w:tr>
    </w:tbl>
    <w:p>
      <w:pPr>
        <w:spacing w:before="163" w:beforeLines="50"/>
        <w:ind w:firstLine="174" w:firstLineChars="83"/>
        <w:rPr>
          <w:sz w:val="21"/>
          <w:szCs w:val="21"/>
        </w:rPr>
      </w:pPr>
    </w:p>
    <w:sectPr>
      <w:pgSz w:w="11906" w:h="16838"/>
      <w:pgMar w:top="1440" w:right="1800" w:bottom="1440" w:left="1800" w:header="283"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8306"/>
      </w:tabs>
      <w:spacing w:before="72"/>
      <w:ind w:left="-1800" w:leftChars="-750" w:right="-1757" w:rightChars="-732" w:firstLine="0" w:firstLineChars="0"/>
    </w:pPr>
    <w:r>
      <w:drawing>
        <wp:anchor distT="0" distB="0" distL="0" distR="0" simplePos="0" relativeHeight="251659264" behindDoc="0" locked="0" layoutInCell="1" allowOverlap="1">
          <wp:simplePos x="0" y="0"/>
          <wp:positionH relativeFrom="column">
            <wp:posOffset>-1348740</wp:posOffset>
          </wp:positionH>
          <wp:positionV relativeFrom="paragraph">
            <wp:posOffset>-134620</wp:posOffset>
          </wp:positionV>
          <wp:extent cx="7734935" cy="883920"/>
          <wp:effectExtent l="0" t="0" r="6985" b="0"/>
          <wp:wrapNone/>
          <wp:docPr id="4097" name="图片 0" descr="文件抬头.jpg"/>
          <wp:cNvGraphicFramePr/>
          <a:graphic xmlns:a="http://schemas.openxmlformats.org/drawingml/2006/main">
            <a:graphicData uri="http://schemas.openxmlformats.org/drawingml/2006/picture">
              <pic:pic xmlns:pic="http://schemas.openxmlformats.org/drawingml/2006/picture">
                <pic:nvPicPr>
                  <pic:cNvPr id="4097" name="图片 0" descr="文件抬头.jpg"/>
                  <pic:cNvPicPr/>
                </pic:nvPicPr>
                <pic:blipFill>
                  <a:blip r:embed="rId1" cstate="print"/>
                  <a:srcRect/>
                  <a:stretch>
                    <a:fillRect/>
                  </a:stretch>
                </pic:blipFill>
                <pic:spPr>
                  <a:xfrm>
                    <a:off x="0" y="0"/>
                    <a:ext cx="7734935" cy="8839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r>
      <w:drawing>
        <wp:anchor distT="0" distB="0" distL="0" distR="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4098" name="图片 0" descr="文件抬头.jpg"/>
          <wp:cNvGraphicFramePr/>
          <a:graphic xmlns:a="http://schemas.openxmlformats.org/drawingml/2006/main">
            <a:graphicData uri="http://schemas.openxmlformats.org/drawingml/2006/picture">
              <pic:pic xmlns:pic="http://schemas.openxmlformats.org/drawingml/2006/picture">
                <pic:nvPicPr>
                  <pic:cNvPr id="4098" name="图片 0" descr="文件抬头.jpg"/>
                  <pic:cNvPicPr/>
                </pic:nvPicPr>
                <pic:blipFill>
                  <a:blip r:embed="rId1" cstate="print"/>
                  <a:srcRect/>
                  <a:stretch>
                    <a:fillRect/>
                  </a:stretch>
                </pic:blipFill>
                <pic:spPr>
                  <a:xfrm>
                    <a:off x="0" y="0"/>
                    <a:ext cx="7734935" cy="1074420"/>
                  </a:xfrm>
                  <a:prstGeom prst="rect">
                    <a:avLst/>
                  </a:prstGeom>
                </pic:spPr>
              </pic:pic>
            </a:graphicData>
          </a:graphic>
        </wp:anchor>
      </w:drawing>
    </w:r>
  </w:p>
  <w:p>
    <w:pPr>
      <w:pStyle w:val="8"/>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03"/>
    <w:multiLevelType w:val="multilevel"/>
    <w:tmpl w:val="00000003"/>
    <w:lvl w:ilvl="0" w:tentative="0">
      <w:start w:val="1"/>
      <w:numFmt w:val="decimal"/>
      <w:suff w:val="nothing"/>
      <w:lvlText w:val="%1、"/>
      <w:lvlJc w:val="left"/>
      <w:pPr>
        <w:ind w:left="619" w:hanging="420"/>
      </w:pPr>
      <w:rPr>
        <w:rFonts w:hint="default"/>
        <w:color w:val="auto"/>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3">
    <w:nsid w:val="00000004"/>
    <w:multiLevelType w:val="multilevel"/>
    <w:tmpl w:val="00000004"/>
    <w:lvl w:ilvl="0" w:tentative="0">
      <w:start w:val="1"/>
      <w:numFmt w:val="decimal"/>
      <w:suff w:val="nothing"/>
      <w:lvlText w:val="%1、"/>
      <w:lvlJc w:val="left"/>
      <w:pPr>
        <w:ind w:left="2831"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5"/>
    <w:multiLevelType w:val="multilevel"/>
    <w:tmpl w:val="00000005"/>
    <w:lvl w:ilvl="0" w:tentative="0">
      <w:start w:val="1"/>
      <w:numFmt w:val="decimal"/>
      <w:lvlText w:val="%1、"/>
      <w:lvlJc w:val="left"/>
      <w:pPr>
        <w:ind w:left="852" w:hanging="37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6"/>
    <w:multiLevelType w:val="multilevel"/>
    <w:tmpl w:val="00000006"/>
    <w:lvl w:ilvl="0" w:tentative="0">
      <w:start w:val="1"/>
      <w:numFmt w:val="decimal"/>
      <w:suff w:val="nothing"/>
      <w:lvlText w:val="%1、"/>
      <w:lvlJc w:val="left"/>
      <w:pPr>
        <w:ind w:left="619" w:hanging="4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0000007"/>
    <w:multiLevelType w:val="multilevel"/>
    <w:tmpl w:val="00000007"/>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0000008"/>
    <w:multiLevelType w:val="multilevel"/>
    <w:tmpl w:val="0000000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0000009"/>
    <w:multiLevelType w:val="multilevel"/>
    <w:tmpl w:val="0000000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0000000B"/>
    <w:multiLevelType w:val="multilevel"/>
    <w:tmpl w:val="0000000B"/>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2"/>
  </w:num>
  <w:num w:numId="3">
    <w:abstractNumId w:val="5"/>
  </w:num>
  <w:num w:numId="4">
    <w:abstractNumId w:val="9"/>
  </w:num>
  <w:num w:numId="5">
    <w:abstractNumId w:val="0"/>
  </w:num>
  <w:num w:numId="6">
    <w:abstractNumId w:val="6"/>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程德森">
    <w15:presenceInfo w15:providerId="None" w15:userId="程德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15D78D4"/>
    <w:rsid w:val="01CA0026"/>
    <w:rsid w:val="092F0622"/>
    <w:rsid w:val="0FD0407E"/>
    <w:rsid w:val="12EF2ADB"/>
    <w:rsid w:val="13DD7D8C"/>
    <w:rsid w:val="1457273E"/>
    <w:rsid w:val="16BB67A7"/>
    <w:rsid w:val="16D021DA"/>
    <w:rsid w:val="179813FC"/>
    <w:rsid w:val="17DD454F"/>
    <w:rsid w:val="189646A7"/>
    <w:rsid w:val="2079211C"/>
    <w:rsid w:val="213C22E6"/>
    <w:rsid w:val="23B14AC1"/>
    <w:rsid w:val="2670658E"/>
    <w:rsid w:val="2CD216E2"/>
    <w:rsid w:val="2DE37938"/>
    <w:rsid w:val="30A752A2"/>
    <w:rsid w:val="329F0927"/>
    <w:rsid w:val="36E03C61"/>
    <w:rsid w:val="37DB6F57"/>
    <w:rsid w:val="42AA1F3E"/>
    <w:rsid w:val="430F7403"/>
    <w:rsid w:val="47555600"/>
    <w:rsid w:val="4FFF6109"/>
    <w:rsid w:val="5630526E"/>
    <w:rsid w:val="592D31E7"/>
    <w:rsid w:val="59B42737"/>
    <w:rsid w:val="59F24C2C"/>
    <w:rsid w:val="5D271973"/>
    <w:rsid w:val="5DA2604A"/>
    <w:rsid w:val="5F7029B1"/>
    <w:rsid w:val="67E779F4"/>
    <w:rsid w:val="6CD22F8F"/>
    <w:rsid w:val="6D981C1F"/>
    <w:rsid w:val="78670272"/>
    <w:rsid w:val="78F519A9"/>
    <w:rsid w:val="7C524BD3"/>
    <w:rsid w:val="7C80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00" w:lineRule="auto"/>
      <w:ind w:firstLine="200" w:firstLineChars="200"/>
      <w:jc w:val="both"/>
    </w:pPr>
    <w:rPr>
      <w:rFonts w:ascii="Times New Roman" w:hAnsi="Times New Roman" w:eastAsia="宋体" w:cs="宋体"/>
      <w:kern w:val="2"/>
      <w:sz w:val="24"/>
      <w:szCs w:val="22"/>
      <w:lang w:val="en-US" w:eastAsia="zh-CN" w:bidi="ar-SA"/>
    </w:rPr>
  </w:style>
  <w:style w:type="paragraph" w:styleId="2">
    <w:name w:val="heading 1"/>
    <w:basedOn w:val="1"/>
    <w:next w:val="1"/>
    <w:link w:val="19"/>
    <w:qFormat/>
    <w:uiPriority w:val="9"/>
    <w:pPr>
      <w:keepNext/>
      <w:keepLines/>
      <w:spacing w:beforeLines="100"/>
      <w:outlineLvl w:val="0"/>
    </w:pPr>
    <w:rPr>
      <w:b/>
      <w:bCs/>
      <w:kern w:val="44"/>
      <w:szCs w:val="44"/>
    </w:rPr>
  </w:style>
  <w:style w:type="paragraph" w:styleId="3">
    <w:name w:val="heading 2"/>
    <w:basedOn w:val="1"/>
    <w:next w:val="1"/>
    <w:link w:val="18"/>
    <w:qFormat/>
    <w:uiPriority w:val="9"/>
    <w:pPr>
      <w:keepNext/>
      <w:keepLines/>
      <w:ind w:firstLine="0" w:firstLineChars="0"/>
      <w:jc w:val="center"/>
      <w:outlineLvl w:val="1"/>
    </w:pPr>
    <w:rPr>
      <w:rFonts w:cs="宋体"/>
      <w:b/>
      <w:bCs/>
      <w:sz w:val="28"/>
      <w:szCs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5">
    <w:name w:val="annotation text"/>
    <w:basedOn w:val="1"/>
    <w:link w:val="24"/>
    <w:qFormat/>
    <w:uiPriority w:val="99"/>
    <w:pPr>
      <w:jc w:val="left"/>
    </w:pPr>
  </w:style>
  <w:style w:type="paragraph" w:styleId="6">
    <w:name w:val="Balloon Text"/>
    <w:basedOn w:val="1"/>
    <w:link w:val="25"/>
    <w:qFormat/>
    <w:uiPriority w:val="99"/>
    <w:pPr>
      <w:spacing w:line="240" w:lineRule="auto"/>
    </w:pPr>
    <w:rPr>
      <w:sz w:val="18"/>
      <w:szCs w:val="18"/>
    </w:rPr>
  </w:style>
  <w:style w:type="paragraph" w:styleId="7">
    <w:name w:val="footer"/>
    <w:basedOn w:val="1"/>
    <w:link w:val="23"/>
    <w:qFormat/>
    <w:uiPriority w:val="99"/>
    <w:pPr>
      <w:tabs>
        <w:tab w:val="center" w:pos="4153"/>
        <w:tab w:val="right" w:pos="8306"/>
      </w:tabs>
      <w:snapToGrid w:val="0"/>
      <w:spacing w:line="240" w:lineRule="auto"/>
      <w:jc w:val="left"/>
    </w:pPr>
    <w:rPr>
      <w:sz w:val="18"/>
      <w:szCs w:val="18"/>
    </w:rPr>
  </w:style>
  <w:style w:type="paragraph" w:styleId="8">
    <w:name w:val="header"/>
    <w:basedOn w:val="1"/>
    <w:link w:val="22"/>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Subtitle"/>
    <w:basedOn w:val="1"/>
    <w:next w:val="1"/>
    <w:link w:val="20"/>
    <w:qFormat/>
    <w:uiPriority w:val="11"/>
    <w:pPr>
      <w:ind w:firstLine="0" w:firstLineChars="0"/>
      <w:jc w:val="center"/>
      <w:outlineLvl w:val="1"/>
    </w:pPr>
    <w:rPr>
      <w:rFonts w:cs="宋体"/>
      <w:b/>
      <w:bCs/>
      <w:kern w:val="28"/>
      <w:sz w:val="28"/>
      <w:szCs w:val="32"/>
    </w:rPr>
  </w:style>
  <w:style w:type="paragraph" w:styleId="10">
    <w:name w:val="Title"/>
    <w:basedOn w:val="1"/>
    <w:next w:val="1"/>
    <w:link w:val="17"/>
    <w:qFormat/>
    <w:uiPriority w:val="10"/>
    <w:pPr>
      <w:spacing w:line="720" w:lineRule="auto"/>
      <w:ind w:firstLine="0" w:firstLineChars="0"/>
      <w:jc w:val="center"/>
      <w:outlineLvl w:val="0"/>
    </w:pPr>
    <w:rPr>
      <w:rFonts w:ascii="Calibri Light" w:hAnsi="Calibri Light" w:cs="宋体"/>
      <w:b/>
      <w:bCs/>
      <w:sz w:val="36"/>
      <w:szCs w:val="32"/>
    </w:rPr>
  </w:style>
  <w:style w:type="paragraph" w:styleId="11">
    <w:name w:val="annotation subject"/>
    <w:basedOn w:val="5"/>
    <w:next w:val="5"/>
    <w:link w:val="26"/>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annotation reference"/>
    <w:qFormat/>
    <w:uiPriority w:val="0"/>
    <w:rPr>
      <w:sz w:val="21"/>
      <w:szCs w:val="21"/>
    </w:rPr>
  </w:style>
  <w:style w:type="character" w:customStyle="1" w:styleId="17">
    <w:name w:val="标题 字符"/>
    <w:basedOn w:val="14"/>
    <w:link w:val="10"/>
    <w:qFormat/>
    <w:uiPriority w:val="10"/>
    <w:rPr>
      <w:rFonts w:ascii="Calibri Light" w:hAnsi="Calibri Light" w:eastAsia="宋体" w:cs="宋体"/>
      <w:b/>
      <w:bCs/>
      <w:sz w:val="36"/>
      <w:szCs w:val="32"/>
    </w:rPr>
  </w:style>
  <w:style w:type="character" w:customStyle="1" w:styleId="18">
    <w:name w:val="标题 2 字符"/>
    <w:basedOn w:val="14"/>
    <w:link w:val="3"/>
    <w:qFormat/>
    <w:uiPriority w:val="9"/>
    <w:rPr>
      <w:rFonts w:ascii="Times New Roman" w:hAnsi="Times New Roman" w:eastAsia="宋体" w:cs="宋体"/>
      <w:b/>
      <w:bCs/>
      <w:sz w:val="28"/>
      <w:szCs w:val="32"/>
    </w:rPr>
  </w:style>
  <w:style w:type="character" w:customStyle="1" w:styleId="19">
    <w:name w:val="标题 1 字符"/>
    <w:basedOn w:val="14"/>
    <w:link w:val="2"/>
    <w:qFormat/>
    <w:uiPriority w:val="9"/>
    <w:rPr>
      <w:rFonts w:ascii="Times New Roman" w:hAnsi="Times New Roman" w:eastAsia="宋体"/>
      <w:b/>
      <w:bCs/>
      <w:kern w:val="44"/>
      <w:sz w:val="24"/>
      <w:szCs w:val="44"/>
    </w:rPr>
  </w:style>
  <w:style w:type="character" w:customStyle="1" w:styleId="20">
    <w:name w:val="副标题 字符"/>
    <w:basedOn w:val="14"/>
    <w:link w:val="9"/>
    <w:qFormat/>
    <w:uiPriority w:val="11"/>
    <w:rPr>
      <w:rFonts w:ascii="Times New Roman" w:hAnsi="Times New Roman" w:eastAsia="宋体" w:cs="宋体"/>
      <w:b/>
      <w:bCs/>
      <w:kern w:val="28"/>
      <w:sz w:val="28"/>
      <w:szCs w:val="32"/>
    </w:rPr>
  </w:style>
  <w:style w:type="paragraph" w:styleId="21">
    <w:name w:val="List Paragraph"/>
    <w:basedOn w:val="1"/>
    <w:qFormat/>
    <w:uiPriority w:val="34"/>
    <w:pPr>
      <w:ind w:firstLine="420"/>
    </w:pPr>
  </w:style>
  <w:style w:type="character" w:customStyle="1" w:styleId="22">
    <w:name w:val="页眉 字符"/>
    <w:basedOn w:val="14"/>
    <w:link w:val="8"/>
    <w:qFormat/>
    <w:uiPriority w:val="99"/>
    <w:rPr>
      <w:rFonts w:ascii="Times New Roman" w:hAnsi="Times New Roman" w:eastAsia="宋体"/>
      <w:sz w:val="18"/>
      <w:szCs w:val="18"/>
    </w:rPr>
  </w:style>
  <w:style w:type="character" w:customStyle="1" w:styleId="23">
    <w:name w:val="页脚 字符"/>
    <w:basedOn w:val="14"/>
    <w:link w:val="7"/>
    <w:qFormat/>
    <w:uiPriority w:val="99"/>
    <w:rPr>
      <w:rFonts w:ascii="Times New Roman" w:hAnsi="Times New Roman" w:eastAsia="宋体"/>
      <w:sz w:val="18"/>
      <w:szCs w:val="18"/>
    </w:rPr>
  </w:style>
  <w:style w:type="character" w:customStyle="1" w:styleId="24">
    <w:name w:val="批注文字 字符"/>
    <w:basedOn w:val="14"/>
    <w:link w:val="5"/>
    <w:qFormat/>
    <w:uiPriority w:val="99"/>
    <w:rPr>
      <w:rFonts w:ascii="Times New Roman" w:hAnsi="Times New Roman" w:eastAsia="宋体"/>
      <w:sz w:val="24"/>
    </w:rPr>
  </w:style>
  <w:style w:type="character" w:customStyle="1" w:styleId="25">
    <w:name w:val="批注框文本 字符"/>
    <w:basedOn w:val="14"/>
    <w:link w:val="6"/>
    <w:qFormat/>
    <w:uiPriority w:val="99"/>
    <w:rPr>
      <w:rFonts w:ascii="Times New Roman" w:hAnsi="Times New Roman" w:eastAsia="宋体"/>
      <w:sz w:val="18"/>
      <w:szCs w:val="18"/>
    </w:rPr>
  </w:style>
  <w:style w:type="character" w:customStyle="1" w:styleId="26">
    <w:name w:val="批注主题 字符"/>
    <w:basedOn w:val="24"/>
    <w:link w:val="11"/>
    <w:qFormat/>
    <w:uiPriority w:val="99"/>
    <w:rPr>
      <w:rFonts w:ascii="Times New Roman" w:hAnsi="Times New Roman" w:eastAsia="宋体"/>
      <w:b/>
      <w:bCs/>
      <w:sz w:val="24"/>
    </w:rPr>
  </w:style>
  <w:style w:type="paragraph" w:customStyle="1" w:styleId="27">
    <w:name w:val="s7"/>
    <w:basedOn w:val="1"/>
    <w:qFormat/>
    <w:uiPriority w:val="0"/>
    <w:pPr>
      <w:widowControl/>
      <w:spacing w:beforeAutospacing="1" w:after="100" w:afterAutospacing="1" w:line="240" w:lineRule="auto"/>
      <w:ind w:firstLine="0" w:firstLineChars="0"/>
      <w:jc w:val="left"/>
    </w:pPr>
    <w:rPr>
      <w:rFonts w:ascii="宋体" w:hAnsi="宋体" w:cs="宋体"/>
      <w:kern w:val="0"/>
      <w:szCs w:val="24"/>
    </w:rPr>
  </w:style>
  <w:style w:type="character" w:customStyle="1" w:styleId="28">
    <w:name w:val="s3"/>
    <w:basedOn w:val="14"/>
    <w:qFormat/>
    <w:uiPriority w:val="0"/>
  </w:style>
  <w:style w:type="paragraph" w:customStyle="1" w:styleId="29">
    <w:name w:val="Revision_de82d350-c22c-4e23-85e7-3a7c7bc86f2e"/>
    <w:qFormat/>
    <w:uiPriority w:val="99"/>
    <w:rPr>
      <w:rFonts w:ascii="Times New Roman" w:hAnsi="Times New Roman" w:eastAsia="宋体" w:cs="宋体"/>
      <w:kern w:val="2"/>
      <w:sz w:val="24"/>
      <w:szCs w:val="22"/>
      <w:lang w:val="en-US" w:eastAsia="zh-CN" w:bidi="ar-SA"/>
    </w:rPr>
  </w:style>
  <w:style w:type="character" w:customStyle="1" w:styleId="30">
    <w:name w:val="标题 3 字符"/>
    <w:basedOn w:val="14"/>
    <w:link w:val="4"/>
    <w:qFormat/>
    <w:uiPriority w:val="9"/>
    <w:rPr>
      <w:rFonts w:ascii="Times New Roman" w:hAnsi="Times New Roman" w:eastAsia="宋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4012</Words>
  <Characters>20742</Characters>
  <Paragraphs>316</Paragraphs>
  <TotalTime>92</TotalTime>
  <ScaleCrop>false</ScaleCrop>
  <LinksUpToDate>false</LinksUpToDate>
  <CharactersWithSpaces>24792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2021-02-19T11:51:00Z</dcterms:created>
  <dc:creator>GF</dc:creator>
  <cp:lastModifiedBy>Huibibi</cp:lastModifiedBy>
  <cp:lastPrinted>2021-03-05T14:05:00Z</cp:lastPrinted>
  <dcterms:modified xsi:type="dcterms:W3CDTF">2022-10-25T02:14:47Z</dcterms:modified>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9B4D678444214E5FB931481C5108F326</vt:lpwstr>
  </property>
</Properties>
</file>