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color="auto" w:fill="FFFFFF"/>
        <w:spacing w:before="0" w:beforeAutospacing="0" w:after="294" w:afterAutospacing="0"/>
        <w:ind w:left="0" w:right="0" w:firstLine="0"/>
        <w:jc w:val="center"/>
        <w:rPr>
          <w:rFonts w:hint="eastAsia" w:ascii="宋体" w:hAnsi="宋体" w:eastAsia="宋体" w:cs="宋体"/>
          <w:b/>
          <w:bCs/>
          <w:i w:val="0"/>
          <w:iCs w:val="0"/>
          <w:caps w:val="0"/>
          <w:color w:val="121212"/>
          <w:spacing w:val="0"/>
          <w:sz w:val="24"/>
          <w:szCs w:val="24"/>
          <w:shd w:val="clear" w:color="auto" w:fill="FFFFFF"/>
        </w:rPr>
      </w:pPr>
      <w:r>
        <w:rPr>
          <w:rFonts w:hint="eastAsia" w:ascii="宋体" w:hAnsi="宋体" w:eastAsia="宋体" w:cs="宋体"/>
          <w:b/>
          <w:bCs/>
          <w:i w:val="0"/>
          <w:iCs w:val="0"/>
          <w:caps w:val="0"/>
          <w:color w:val="121212"/>
          <w:spacing w:val="0"/>
          <w:sz w:val="24"/>
          <w:szCs w:val="24"/>
          <w:shd w:val="clear" w:color="auto" w:fill="FFFFFF"/>
        </w:rPr>
        <w:t>带货直播带货合作协议</w:t>
      </w:r>
    </w:p>
    <w:p>
      <w:pPr>
        <w:pStyle w:val="2"/>
        <w:keepNext w:val="0"/>
        <w:keepLines w:val="0"/>
        <w:widowControl/>
        <w:suppressLineNumbers w:val="0"/>
        <w:shd w:val="clear" w:color="auto" w:fill="FFFFFF"/>
        <w:spacing w:before="0" w:beforeAutospacing="0" w:after="294" w:afterAutospacing="0"/>
        <w:ind w:left="0" w:right="0" w:firstLine="0"/>
        <w:jc w:val="center"/>
        <w:rPr>
          <w:rFonts w:hint="eastAsia" w:ascii="宋体" w:hAnsi="宋体" w:eastAsia="宋体" w:cs="宋体"/>
          <w:b/>
          <w:bCs/>
          <w:i w:val="0"/>
          <w:iCs w:val="0"/>
          <w:caps w:val="0"/>
          <w:color w:val="121212"/>
          <w:spacing w:val="0"/>
          <w:sz w:val="24"/>
          <w:szCs w:val="24"/>
          <w:shd w:val="clear" w:color="auto" w:fill="FFFFFF"/>
        </w:rPr>
      </w:pPr>
    </w:p>
    <w:p>
      <w:pPr>
        <w:pStyle w:val="2"/>
        <w:keepNext w:val="0"/>
        <w:keepLines w:val="0"/>
        <w:widowControl/>
        <w:suppressLineNumbers w:val="0"/>
        <w:shd w:val="clear" w:color="auto" w:fill="FFFFFF"/>
        <w:spacing w:before="294" w:beforeAutospacing="0" w:after="294" w:afterAutospacing="0"/>
        <w:ind w:left="0" w:right="0" w:firstLine="0"/>
        <w:rPr>
          <w:rFonts w:hint="eastAsia" w:ascii="宋体" w:hAnsi="宋体" w:eastAsia="宋体" w:cs="宋体"/>
          <w:b w:val="0"/>
          <w:bCs w:val="0"/>
          <w:i w:val="0"/>
          <w:iCs w:val="0"/>
          <w:caps w:val="0"/>
          <w:color w:val="121212"/>
          <w:spacing w:val="0"/>
          <w:sz w:val="24"/>
          <w:szCs w:val="24"/>
          <w:shd w:val="clear" w:color="auto" w:fill="FFFFFF"/>
        </w:rPr>
      </w:pPr>
      <w:r>
        <w:rPr>
          <w:rFonts w:hint="eastAsia" w:ascii="宋体" w:hAnsi="宋体" w:eastAsia="宋体" w:cs="宋体"/>
          <w:b/>
          <w:bCs/>
          <w:i w:val="0"/>
          <w:iCs w:val="0"/>
          <w:caps w:val="0"/>
          <w:color w:val="121212"/>
          <w:spacing w:val="0"/>
          <w:sz w:val="24"/>
          <w:szCs w:val="24"/>
          <w:shd w:val="clear" w:color="auto" w:fill="FFFFFF"/>
        </w:rPr>
        <w:t>甲方</w:t>
      </w:r>
      <w:r>
        <w:rPr>
          <w:rFonts w:hint="eastAsia" w:ascii="宋体" w:hAnsi="宋体" w:eastAsia="宋体" w:cs="宋体"/>
          <w:b w:val="0"/>
          <w:bCs w:val="0"/>
          <w:i w:val="0"/>
          <w:iCs w:val="0"/>
          <w:caps w:val="0"/>
          <w:color w:val="121212"/>
          <w:spacing w:val="0"/>
          <w:sz w:val="24"/>
          <w:szCs w:val="24"/>
          <w:shd w:val="clear" w:color="auto" w:fill="FFFFFF"/>
        </w:rPr>
        <w:t>: 广州汇登信息技术有限公司</w:t>
      </w:r>
    </w:p>
    <w:p>
      <w:pPr>
        <w:pStyle w:val="2"/>
        <w:keepNext w:val="0"/>
        <w:keepLines w:val="0"/>
        <w:widowControl/>
        <w:suppressLineNumbers w:val="0"/>
        <w:shd w:val="clear" w:color="auto" w:fill="FFFFFF"/>
        <w:spacing w:before="294" w:beforeAutospacing="0" w:after="294" w:afterAutospacing="0"/>
        <w:ind w:left="0" w:right="0" w:firstLine="0"/>
        <w:rPr>
          <w:rFonts w:hint="default" w:ascii="宋体" w:hAnsi="宋体" w:eastAsia="宋体" w:cs="宋体"/>
          <w:b w:val="0"/>
          <w:bCs w:val="0"/>
          <w:i w:val="0"/>
          <w:iCs w:val="0"/>
          <w:caps w:val="0"/>
          <w:color w:val="121212"/>
          <w:spacing w:val="0"/>
          <w:sz w:val="24"/>
          <w:szCs w:val="24"/>
          <w:shd w:val="clear" w:color="auto" w:fill="FFFFFF"/>
          <w:lang w:val="en-US" w:eastAsia="zh-Hans"/>
        </w:rPr>
      </w:pPr>
      <w:r>
        <w:rPr>
          <w:rFonts w:hint="eastAsia" w:ascii="宋体" w:hAnsi="宋体" w:eastAsia="宋体" w:cs="宋体"/>
          <w:b w:val="0"/>
          <w:bCs w:val="0"/>
          <w:i w:val="0"/>
          <w:iCs w:val="0"/>
          <w:caps w:val="0"/>
          <w:color w:val="121212"/>
          <w:spacing w:val="0"/>
          <w:sz w:val="24"/>
          <w:szCs w:val="24"/>
          <w:shd w:val="clear" w:color="auto" w:fill="FFFFFF"/>
          <w:lang w:val="en-US" w:eastAsia="zh-Hans"/>
        </w:rPr>
        <w:t>联系人：杨敏</w:t>
      </w:r>
    </w:p>
    <w:p>
      <w:pPr>
        <w:pStyle w:val="2"/>
        <w:keepNext w:val="0"/>
        <w:keepLines w:val="0"/>
        <w:widowControl/>
        <w:suppressLineNumbers w:val="0"/>
        <w:shd w:val="clear" w:color="auto" w:fill="FFFFFF"/>
        <w:spacing w:before="294" w:beforeAutospacing="0" w:after="294" w:afterAutospacing="0"/>
        <w:ind w:left="0" w:right="0" w:firstLine="0"/>
        <w:rPr>
          <w:rFonts w:hint="eastAsia" w:ascii="宋体" w:hAnsi="宋体" w:eastAsia="宋体" w:cs="宋体"/>
          <w:b w:val="0"/>
          <w:bCs w:val="0"/>
          <w:i w:val="0"/>
          <w:iCs w:val="0"/>
          <w:caps w:val="0"/>
          <w:color w:val="121212"/>
          <w:spacing w:val="0"/>
          <w:sz w:val="24"/>
          <w:szCs w:val="24"/>
          <w:shd w:val="clear" w:color="auto" w:fill="FFFFFF"/>
        </w:rPr>
      </w:pPr>
      <w:r>
        <w:rPr>
          <w:rFonts w:hint="eastAsia" w:ascii="宋体" w:hAnsi="宋体" w:eastAsia="宋体" w:cs="宋体"/>
          <w:b w:val="0"/>
          <w:bCs w:val="0"/>
          <w:i w:val="0"/>
          <w:iCs w:val="0"/>
          <w:caps w:val="0"/>
          <w:color w:val="121212"/>
          <w:spacing w:val="0"/>
          <w:sz w:val="24"/>
          <w:szCs w:val="24"/>
          <w:shd w:val="clear" w:color="auto" w:fill="FFFFFF"/>
        </w:rPr>
        <w:t>地址: 广州市天河区农信大厦18楼</w:t>
      </w:r>
    </w:p>
    <w:p>
      <w:pPr>
        <w:pStyle w:val="2"/>
        <w:keepNext w:val="0"/>
        <w:keepLines w:val="0"/>
        <w:widowControl/>
        <w:suppressLineNumbers w:val="0"/>
        <w:shd w:val="clear" w:color="auto" w:fill="FFFFFF"/>
        <w:spacing w:before="294" w:beforeAutospacing="0" w:after="294" w:afterAutospacing="0"/>
        <w:ind w:left="0" w:right="0" w:firstLine="0"/>
        <w:rPr>
          <w:rFonts w:hint="eastAsia" w:ascii="宋体" w:hAnsi="宋体" w:eastAsia="宋体" w:cs="宋体"/>
          <w:b w:val="0"/>
          <w:bCs w:val="0"/>
          <w:i w:val="0"/>
          <w:iCs w:val="0"/>
          <w:caps w:val="0"/>
          <w:color w:val="121212"/>
          <w:spacing w:val="0"/>
          <w:sz w:val="24"/>
          <w:szCs w:val="24"/>
          <w:shd w:val="clear" w:color="auto" w:fill="FFFFFF"/>
        </w:rPr>
      </w:pPr>
      <w:r>
        <w:rPr>
          <w:rFonts w:hint="eastAsia" w:ascii="宋体" w:hAnsi="宋体" w:eastAsia="宋体" w:cs="宋体"/>
          <w:b w:val="0"/>
          <w:bCs w:val="0"/>
          <w:i w:val="0"/>
          <w:iCs w:val="0"/>
          <w:caps w:val="0"/>
          <w:color w:val="121212"/>
          <w:spacing w:val="0"/>
          <w:sz w:val="24"/>
          <w:szCs w:val="24"/>
          <w:shd w:val="clear" w:color="auto" w:fill="FFFFFF"/>
        </w:rPr>
        <w:t>电话: 13650960085</w:t>
      </w:r>
    </w:p>
    <w:p>
      <w:pPr>
        <w:pStyle w:val="2"/>
        <w:keepNext w:val="0"/>
        <w:keepLines w:val="0"/>
        <w:widowControl/>
        <w:suppressLineNumbers w:val="0"/>
        <w:shd w:val="clear" w:color="auto" w:fill="FFFFFF"/>
        <w:spacing w:before="294" w:beforeAutospacing="0" w:after="294" w:afterAutospacing="0"/>
        <w:ind w:left="0" w:right="0" w:firstLine="0"/>
        <w:rPr>
          <w:rFonts w:hint="eastAsia" w:ascii="宋体" w:hAnsi="宋体" w:eastAsia="宋体" w:cs="宋体"/>
          <w:b/>
          <w:bCs/>
          <w:i w:val="0"/>
          <w:iCs w:val="0"/>
          <w:caps w:val="0"/>
          <w:color w:val="121212"/>
          <w:spacing w:val="0"/>
          <w:sz w:val="24"/>
          <w:szCs w:val="24"/>
          <w:shd w:val="clear" w:color="auto" w:fill="FFFFFF"/>
        </w:rPr>
      </w:pPr>
    </w:p>
    <w:p>
      <w:pPr>
        <w:pStyle w:val="2"/>
        <w:keepNext w:val="0"/>
        <w:keepLines w:val="0"/>
        <w:widowControl/>
        <w:suppressLineNumbers w:val="0"/>
        <w:shd w:val="clear" w:color="auto" w:fill="FFFFFF"/>
        <w:spacing w:before="294" w:beforeAutospacing="0" w:after="294" w:afterAutospacing="0"/>
        <w:ind w:left="0" w:right="0" w:firstLine="0"/>
        <w:rPr>
          <w:rFonts w:hint="default" w:ascii="宋体" w:hAnsi="宋体" w:eastAsia="宋体" w:cs="宋体"/>
          <w:i w:val="0"/>
          <w:iCs w:val="0"/>
          <w:caps w:val="0"/>
          <w:color w:val="121212"/>
          <w:spacing w:val="0"/>
          <w:sz w:val="24"/>
          <w:szCs w:val="24"/>
          <w:lang w:val="en-US" w:eastAsia="zh-Hans"/>
        </w:rPr>
      </w:pPr>
      <w:r>
        <w:rPr>
          <w:rFonts w:hint="eastAsia" w:ascii="宋体" w:hAnsi="宋体" w:eastAsia="宋体" w:cs="宋体"/>
          <w:b/>
          <w:bCs/>
          <w:i w:val="0"/>
          <w:iCs w:val="0"/>
          <w:caps w:val="0"/>
          <w:color w:val="121212"/>
          <w:spacing w:val="0"/>
          <w:sz w:val="24"/>
          <w:szCs w:val="24"/>
          <w:shd w:val="clear" w:color="auto" w:fill="FFFFFF"/>
        </w:rPr>
        <w:t>乙方：</w:t>
      </w:r>
      <w:r>
        <w:rPr>
          <w:rFonts w:hint="eastAsia" w:ascii="宋体" w:hAnsi="宋体" w:cs="宋体"/>
          <w:b/>
          <w:bCs/>
          <w:i w:val="0"/>
          <w:iCs w:val="0"/>
          <w:caps w:val="0"/>
          <w:color w:val="121212"/>
          <w:spacing w:val="0"/>
          <w:sz w:val="24"/>
          <w:szCs w:val="24"/>
          <w:shd w:val="clear" w:color="auto" w:fill="FFFFFF"/>
          <w:lang w:val="en-US" w:eastAsia="zh-Hans"/>
        </w:rPr>
        <w:t>广州市叁拾贰星际科技有限公司</w:t>
      </w:r>
    </w:p>
    <w:p>
      <w:pPr>
        <w:pStyle w:val="2"/>
        <w:keepNext w:val="0"/>
        <w:keepLines w:val="0"/>
        <w:widowControl/>
        <w:suppressLineNumbers w:val="0"/>
        <w:shd w:val="clear" w:color="auto" w:fill="FFFFFF"/>
        <w:spacing w:before="294" w:beforeAutospacing="0" w:after="294" w:afterAutospacing="0"/>
        <w:ind w:left="0" w:right="0" w:firstLine="0"/>
        <w:rPr>
          <w:rFonts w:hint="default" w:ascii="宋体" w:hAnsi="宋体" w:eastAsia="宋体" w:cs="宋体"/>
          <w:i w:val="0"/>
          <w:iCs w:val="0"/>
          <w:caps w:val="0"/>
          <w:color w:val="121212"/>
          <w:spacing w:val="0"/>
          <w:sz w:val="24"/>
          <w:szCs w:val="24"/>
          <w:lang w:val="en-US" w:eastAsia="zh-Hans"/>
        </w:rPr>
      </w:pPr>
      <w:r>
        <w:rPr>
          <w:rFonts w:hint="eastAsia" w:ascii="宋体" w:hAnsi="宋体" w:eastAsia="宋体" w:cs="宋体"/>
          <w:i w:val="0"/>
          <w:iCs w:val="0"/>
          <w:caps w:val="0"/>
          <w:color w:val="121212"/>
          <w:spacing w:val="0"/>
          <w:sz w:val="24"/>
          <w:szCs w:val="24"/>
          <w:shd w:val="clear" w:color="auto" w:fill="FFFFFF"/>
        </w:rPr>
        <w:t>联系人：</w:t>
      </w:r>
      <w:r>
        <w:rPr>
          <w:rFonts w:hint="eastAsia" w:ascii="宋体" w:hAnsi="宋体" w:cs="宋体"/>
          <w:i w:val="0"/>
          <w:iCs w:val="0"/>
          <w:caps w:val="0"/>
          <w:color w:val="121212"/>
          <w:spacing w:val="0"/>
          <w:sz w:val="24"/>
          <w:szCs w:val="24"/>
          <w:shd w:val="clear" w:color="auto" w:fill="FFFFFF"/>
          <w:lang w:val="en-US" w:eastAsia="zh-Hans"/>
        </w:rPr>
        <w:t>崔铭珍</w:t>
      </w:r>
    </w:p>
    <w:p>
      <w:pPr>
        <w:pStyle w:val="2"/>
        <w:keepNext w:val="0"/>
        <w:keepLines w:val="0"/>
        <w:widowControl/>
        <w:suppressLineNumbers w:val="0"/>
        <w:shd w:val="clear" w:color="auto" w:fill="FFFFFF"/>
        <w:spacing w:before="294" w:beforeAutospacing="0" w:after="294" w:afterAutospacing="0"/>
        <w:ind w:left="0" w:right="0" w:firstLine="0"/>
        <w:rPr>
          <w:rFonts w:hint="default"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shd w:val="clear" w:color="auto" w:fill="FFFFFF"/>
        </w:rPr>
        <w:t>联系电话：</w:t>
      </w:r>
      <w:r>
        <w:rPr>
          <w:rFonts w:hint="default" w:ascii="宋体" w:hAnsi="宋体" w:cs="宋体"/>
          <w:i w:val="0"/>
          <w:iCs w:val="0"/>
          <w:caps w:val="0"/>
          <w:color w:val="121212"/>
          <w:spacing w:val="0"/>
          <w:sz w:val="24"/>
          <w:szCs w:val="24"/>
          <w:shd w:val="clear" w:color="auto" w:fill="FFFFFF"/>
        </w:rPr>
        <w:t>13719385151</w:t>
      </w:r>
    </w:p>
    <w:p>
      <w:pPr>
        <w:pStyle w:val="2"/>
        <w:keepNext w:val="0"/>
        <w:keepLines w:val="0"/>
        <w:widowControl/>
        <w:suppressLineNumbers w:val="0"/>
        <w:shd w:val="clear" w:color="auto" w:fill="FFFFFF"/>
        <w:spacing w:before="294" w:beforeAutospacing="0" w:after="294" w:afterAutospacing="0"/>
        <w:ind w:left="0" w:right="0" w:firstLine="0"/>
        <w:rPr>
          <w:rFonts w:hint="default" w:ascii="宋体" w:hAnsi="宋体" w:eastAsia="宋体" w:cs="宋体"/>
          <w:i w:val="0"/>
          <w:iCs w:val="0"/>
          <w:caps w:val="0"/>
          <w:color w:val="121212"/>
          <w:spacing w:val="0"/>
          <w:sz w:val="24"/>
          <w:szCs w:val="24"/>
          <w:lang w:val="en-US" w:eastAsia="zh-Hans"/>
        </w:rPr>
      </w:pPr>
      <w:r>
        <w:rPr>
          <w:rFonts w:hint="eastAsia" w:ascii="宋体" w:hAnsi="宋体" w:eastAsia="宋体" w:cs="宋体"/>
          <w:i w:val="0"/>
          <w:iCs w:val="0"/>
          <w:caps w:val="0"/>
          <w:color w:val="121212"/>
          <w:spacing w:val="0"/>
          <w:sz w:val="24"/>
          <w:szCs w:val="24"/>
          <w:shd w:val="clear" w:color="auto" w:fill="FFFFFF"/>
        </w:rPr>
        <w:t>通讯地址：</w:t>
      </w:r>
      <w:r>
        <w:rPr>
          <w:rFonts w:hint="eastAsia" w:ascii="宋体" w:hAnsi="宋体" w:cs="宋体"/>
          <w:i w:val="0"/>
          <w:iCs w:val="0"/>
          <w:caps w:val="0"/>
          <w:color w:val="121212"/>
          <w:spacing w:val="0"/>
          <w:sz w:val="24"/>
          <w:szCs w:val="24"/>
          <w:shd w:val="clear" w:color="auto" w:fill="FFFFFF"/>
          <w:lang w:val="en-US" w:eastAsia="zh-Hans"/>
        </w:rPr>
        <w:t>广东省广州市白云区云城东路</w:t>
      </w:r>
      <w:r>
        <w:rPr>
          <w:rFonts w:hint="default" w:ascii="宋体" w:hAnsi="宋体" w:cs="宋体"/>
          <w:i w:val="0"/>
          <w:iCs w:val="0"/>
          <w:caps w:val="0"/>
          <w:color w:val="121212"/>
          <w:spacing w:val="0"/>
          <w:sz w:val="24"/>
          <w:szCs w:val="24"/>
          <w:shd w:val="clear" w:color="auto" w:fill="FFFFFF"/>
          <w:lang w:eastAsia="zh-Hans"/>
        </w:rPr>
        <w:t>565</w:t>
      </w:r>
      <w:r>
        <w:rPr>
          <w:rFonts w:hint="eastAsia" w:ascii="宋体" w:hAnsi="宋体" w:cs="宋体"/>
          <w:i w:val="0"/>
          <w:iCs w:val="0"/>
          <w:caps w:val="0"/>
          <w:color w:val="121212"/>
          <w:spacing w:val="0"/>
          <w:sz w:val="24"/>
          <w:szCs w:val="24"/>
          <w:shd w:val="clear" w:color="auto" w:fill="FFFFFF"/>
          <w:lang w:val="en-US" w:eastAsia="zh-Hans"/>
        </w:rPr>
        <w:t>号</w:t>
      </w:r>
      <w:r>
        <w:rPr>
          <w:rFonts w:hint="default" w:ascii="宋体" w:hAnsi="宋体" w:cs="宋体"/>
          <w:i w:val="0"/>
          <w:iCs w:val="0"/>
          <w:caps w:val="0"/>
          <w:color w:val="121212"/>
          <w:spacing w:val="0"/>
          <w:sz w:val="24"/>
          <w:szCs w:val="24"/>
          <w:shd w:val="clear" w:color="auto" w:fill="FFFFFF"/>
          <w:lang w:eastAsia="zh-Hans"/>
        </w:rPr>
        <w:t>1117</w:t>
      </w:r>
      <w:r>
        <w:rPr>
          <w:rFonts w:hint="eastAsia" w:ascii="宋体" w:hAnsi="宋体" w:cs="宋体"/>
          <w:i w:val="0"/>
          <w:iCs w:val="0"/>
          <w:caps w:val="0"/>
          <w:color w:val="121212"/>
          <w:spacing w:val="0"/>
          <w:sz w:val="24"/>
          <w:szCs w:val="24"/>
          <w:shd w:val="clear" w:color="auto" w:fill="FFFFFF"/>
          <w:lang w:val="en-US" w:eastAsia="zh-Hans"/>
        </w:rPr>
        <w:t>房</w:t>
      </w:r>
    </w:p>
    <w:p>
      <w:pPr>
        <w:pStyle w:val="2"/>
        <w:keepNext w:val="0"/>
        <w:keepLines w:val="0"/>
        <w:widowControl/>
        <w:suppressLineNumbers w:val="0"/>
        <w:shd w:val="clear" w:color="auto" w:fill="FFFFFF"/>
        <w:spacing w:before="294" w:beforeAutospacing="0" w:after="294" w:afterAutospacing="0"/>
        <w:ind w:left="0" w:right="0" w:firstLine="0"/>
        <w:rPr>
          <w:rFonts w:hint="eastAsia" w:ascii="宋体" w:hAnsi="宋体" w:eastAsia="宋体" w:cs="宋体"/>
          <w:i w:val="0"/>
          <w:iCs w:val="0"/>
          <w:caps w:val="0"/>
          <w:color w:val="121212"/>
          <w:spacing w:val="0"/>
          <w:sz w:val="24"/>
          <w:szCs w:val="24"/>
          <w:shd w:val="clear" w:color="auto" w:fill="FFFFFF"/>
        </w:rPr>
      </w:pPr>
      <w:r>
        <w:rPr>
          <w:rFonts w:hint="eastAsia" w:ascii="宋体" w:hAnsi="宋体" w:eastAsia="宋体" w:cs="宋体"/>
          <w:i w:val="0"/>
          <w:iCs w:val="0"/>
          <w:caps w:val="0"/>
          <w:color w:val="121212"/>
          <w:spacing w:val="0"/>
          <w:sz w:val="24"/>
          <w:szCs w:val="24"/>
          <w:shd w:val="clear" w:color="auto" w:fill="FFFFFF"/>
        </w:rPr>
        <w:t>甲乙双方经平等、自愿、友好协商，自愿达成以下协议，以资共同遵守。</w:t>
      </w:r>
    </w:p>
    <w:p>
      <w:pPr>
        <w:pStyle w:val="2"/>
        <w:keepNext w:val="0"/>
        <w:keepLines w:val="0"/>
        <w:widowControl/>
        <w:suppressLineNumbers w:val="0"/>
        <w:shd w:val="clear" w:color="auto" w:fill="FFFFFF"/>
        <w:spacing w:before="294" w:beforeAutospacing="0" w:after="294" w:afterAutospacing="0"/>
        <w:ind w:left="0" w:right="0" w:firstLine="0"/>
        <w:rPr>
          <w:rFonts w:hint="eastAsia" w:ascii="宋体" w:hAnsi="宋体" w:eastAsia="宋体" w:cs="宋体"/>
          <w:i w:val="0"/>
          <w:iCs w:val="0"/>
          <w:caps w:val="0"/>
          <w:color w:val="121212"/>
          <w:spacing w:val="0"/>
          <w:sz w:val="24"/>
          <w:szCs w:val="24"/>
          <w:shd w:val="clear" w:color="auto" w:fill="FFFFFF"/>
        </w:rPr>
      </w:pPr>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rPr>
      </w:pPr>
      <w:r>
        <w:rPr>
          <w:rFonts w:hint="eastAsia" w:ascii="宋体" w:hAnsi="宋体" w:eastAsia="宋体" w:cs="宋体"/>
          <w:b/>
          <w:bCs/>
          <w:i w:val="0"/>
          <w:iCs w:val="0"/>
          <w:caps w:val="0"/>
          <w:color w:val="121212"/>
          <w:spacing w:val="0"/>
          <w:sz w:val="24"/>
          <w:szCs w:val="24"/>
          <w:shd w:val="clear" w:color="auto" w:fill="FFFFFF"/>
        </w:rPr>
        <w:t>第一条</w:t>
      </w:r>
      <w:r>
        <w:rPr>
          <w:rFonts w:hint="eastAsia" w:ascii="宋体" w:hAnsi="宋体" w:eastAsia="宋体" w:cs="宋体"/>
          <w:i w:val="0"/>
          <w:iCs w:val="0"/>
          <w:caps w:val="0"/>
          <w:color w:val="121212"/>
          <w:spacing w:val="0"/>
          <w:sz w:val="24"/>
          <w:szCs w:val="24"/>
          <w:shd w:val="clear" w:color="auto" w:fill="FFFFFF"/>
        </w:rPr>
        <w:t> </w:t>
      </w:r>
      <w:r>
        <w:rPr>
          <w:rFonts w:hint="eastAsia" w:ascii="宋体" w:hAnsi="宋体" w:eastAsia="宋体" w:cs="宋体"/>
          <w:b/>
          <w:bCs/>
          <w:i w:val="0"/>
          <w:iCs w:val="0"/>
          <w:caps w:val="0"/>
          <w:color w:val="121212"/>
          <w:spacing w:val="0"/>
          <w:sz w:val="24"/>
          <w:szCs w:val="24"/>
          <w:shd w:val="clear" w:color="auto" w:fill="FFFFFF"/>
        </w:rPr>
        <w:t>合作事项</w:t>
      </w:r>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shd w:val="clear" w:color="auto" w:fill="FFFFFF"/>
        </w:rPr>
        <w:t>1.合作内容：</w:t>
      </w:r>
      <w:ins w:id="0" w:author="冯冯冯" w:date="2023-04-14T20:14:00Z">
        <w:r>
          <w:rPr>
            <w:rFonts w:hint="eastAsia" w:ascii="宋体" w:hAnsi="宋体" w:cs="宋体"/>
            <w:i w:val="0"/>
            <w:iCs w:val="0"/>
            <w:caps w:val="0"/>
            <w:color w:val="121212"/>
            <w:spacing w:val="0"/>
            <w:sz w:val="24"/>
            <w:szCs w:val="24"/>
            <w:shd w:val="clear" w:color="auto" w:fill="FFFFFF"/>
            <w:lang w:val="en-US" w:eastAsia="zh-Hans"/>
          </w:rPr>
          <w:t>甲乙</w:t>
        </w:r>
      </w:ins>
      <w:del w:id="1" w:author="冯冯冯" w:date="2023-04-14T20:13:15Z">
        <w:r>
          <w:rPr>
            <w:rFonts w:hint="eastAsia" w:ascii="宋体" w:hAnsi="宋体" w:eastAsia="宋体" w:cs="宋体"/>
            <w:i w:val="0"/>
            <w:iCs w:val="0"/>
            <w:caps w:val="0"/>
            <w:color w:val="121212"/>
            <w:spacing w:val="0"/>
            <w:sz w:val="24"/>
            <w:szCs w:val="24"/>
            <w:shd w:val="clear" w:color="auto" w:fill="FFFFFF"/>
          </w:rPr>
          <w:delText>由乙方策划</w:delText>
        </w:r>
      </w:del>
      <w:del w:id="2" w:author="冯冯冯" w:date="2023-04-14T20:13:15Z">
        <w:r>
          <w:rPr>
            <w:rFonts w:hint="eastAsia" w:ascii="宋体" w:hAnsi="宋体" w:eastAsia="宋体" w:cs="宋体"/>
            <w:i w:val="0"/>
            <w:iCs w:val="0"/>
            <w:caps w:val="0"/>
            <w:color w:val="121212"/>
            <w:spacing w:val="0"/>
            <w:sz w:val="24"/>
            <w:szCs w:val="24"/>
            <w:shd w:val="clear" w:color="auto" w:fill="FFFFFF"/>
            <w:lang w:val="en-US" w:eastAsia="zh-CN"/>
          </w:rPr>
          <w:delText>卖货产品内容</w:delText>
        </w:r>
      </w:del>
      <w:del w:id="3" w:author="冯冯冯" w:date="2023-04-14T20:13:15Z">
        <w:r>
          <w:rPr>
            <w:rFonts w:hint="eastAsia" w:ascii="宋体" w:hAnsi="宋体" w:eastAsia="宋体" w:cs="宋体"/>
            <w:i w:val="0"/>
            <w:iCs w:val="0"/>
            <w:caps w:val="0"/>
            <w:color w:val="121212"/>
            <w:spacing w:val="0"/>
            <w:sz w:val="24"/>
            <w:szCs w:val="24"/>
            <w:shd w:val="clear" w:color="auto" w:fill="FFFFFF"/>
          </w:rPr>
          <w:delText>、甲方组织提供产品</w:delText>
        </w:r>
      </w:del>
      <w:ins w:id="4" w:author="冯冯冯" w:date="2023-04-14T20:13:19Z">
        <w:r>
          <w:rPr>
            <w:rFonts w:hint="eastAsia" w:ascii="宋体" w:hAnsi="宋体" w:cs="宋体"/>
            <w:i w:val="0"/>
            <w:iCs w:val="0"/>
            <w:caps w:val="0"/>
            <w:color w:val="121212"/>
            <w:spacing w:val="0"/>
            <w:sz w:val="24"/>
            <w:szCs w:val="24"/>
            <w:shd w:val="clear" w:color="auto" w:fill="FFFFFF"/>
            <w:lang w:val="en-US" w:eastAsia="zh-Hans"/>
          </w:rPr>
          <w:t>双方</w:t>
        </w:r>
      </w:ins>
      <w:r>
        <w:rPr>
          <w:rFonts w:hint="eastAsia" w:ascii="宋体" w:hAnsi="宋体" w:eastAsia="宋体" w:cs="宋体"/>
          <w:i w:val="0"/>
          <w:iCs w:val="0"/>
          <w:caps w:val="0"/>
          <w:color w:val="121212"/>
          <w:spacing w:val="0"/>
          <w:sz w:val="24"/>
          <w:szCs w:val="24"/>
          <w:shd w:val="clear" w:color="auto" w:fill="FFFFFF"/>
        </w:rPr>
        <w:t>在 </w:t>
      </w:r>
      <w:r>
        <w:rPr>
          <w:rFonts w:hint="eastAsia" w:ascii="宋体" w:hAnsi="宋体" w:eastAsia="宋体" w:cs="宋体"/>
          <w:i w:val="0"/>
          <w:iCs w:val="0"/>
          <w:caps w:val="0"/>
          <w:color w:val="121212"/>
          <w:spacing w:val="0"/>
          <w:sz w:val="24"/>
          <w:szCs w:val="24"/>
          <w:u w:val="single"/>
          <w:shd w:val="clear" w:color="auto" w:fill="FFFFFF"/>
        </w:rPr>
        <w:t>抖音、快手</w:t>
      </w:r>
      <w:r>
        <w:rPr>
          <w:rFonts w:hint="eastAsia" w:ascii="宋体" w:hAnsi="宋体" w:eastAsia="宋体" w:cs="宋体"/>
          <w:i w:val="0"/>
          <w:iCs w:val="0"/>
          <w:caps w:val="0"/>
          <w:color w:val="121212"/>
          <w:spacing w:val="0"/>
          <w:sz w:val="24"/>
          <w:szCs w:val="24"/>
          <w:shd w:val="clear" w:color="auto" w:fill="FFFFFF"/>
        </w:rPr>
        <w:t> 平台的</w:t>
      </w:r>
      <w:ins w:id="5" w:author="冯冯冯" w:date="2023-04-14T20:13:36Z">
        <w:r>
          <w:rPr>
            <w:rFonts w:hint="eastAsia" w:ascii="宋体" w:hAnsi="宋体" w:cs="宋体"/>
            <w:i w:val="0"/>
            <w:iCs w:val="0"/>
            <w:caps w:val="0"/>
            <w:color w:val="121212"/>
            <w:spacing w:val="0"/>
            <w:sz w:val="24"/>
            <w:szCs w:val="24"/>
            <w:shd w:val="clear" w:color="auto" w:fill="FFFFFF"/>
            <w:lang w:val="en-US" w:eastAsia="zh-Hans"/>
          </w:rPr>
          <w:t>开展</w:t>
        </w:r>
      </w:ins>
      <w:r>
        <w:rPr>
          <w:rFonts w:hint="eastAsia" w:ascii="宋体" w:hAnsi="宋体" w:eastAsia="宋体" w:cs="宋体"/>
          <w:i w:val="0"/>
          <w:iCs w:val="0"/>
          <w:caps w:val="0"/>
          <w:color w:val="121212"/>
          <w:spacing w:val="0"/>
          <w:sz w:val="24"/>
          <w:szCs w:val="24"/>
          <w:shd w:val="clear" w:color="auto" w:fill="FFFFFF"/>
        </w:rPr>
        <w:t>直播</w:t>
      </w:r>
      <w:ins w:id="6" w:author="冯冯冯" w:date="2023-04-14T20:13:37Z">
        <w:r>
          <w:rPr>
            <w:rFonts w:hint="eastAsia" w:ascii="宋体" w:hAnsi="宋体" w:cs="宋体"/>
            <w:i w:val="0"/>
            <w:iCs w:val="0"/>
            <w:caps w:val="0"/>
            <w:color w:val="121212"/>
            <w:spacing w:val="0"/>
            <w:sz w:val="24"/>
            <w:szCs w:val="24"/>
            <w:shd w:val="clear" w:color="auto" w:fill="FFFFFF"/>
            <w:lang w:val="en-US" w:eastAsia="zh-Hans"/>
          </w:rPr>
          <w:t>带货</w:t>
        </w:r>
      </w:ins>
      <w:ins w:id="7" w:author="冯冯冯" w:date="2023-04-14T20:13:50Z">
        <w:r>
          <w:rPr>
            <w:rFonts w:hint="eastAsia" w:ascii="宋体" w:hAnsi="宋体" w:cs="宋体"/>
            <w:i w:val="0"/>
            <w:iCs w:val="0"/>
            <w:caps w:val="0"/>
            <w:color w:val="121212"/>
            <w:spacing w:val="0"/>
            <w:sz w:val="24"/>
            <w:szCs w:val="24"/>
            <w:shd w:val="clear" w:color="auto" w:fill="FFFFFF"/>
            <w:lang w:val="en-US" w:eastAsia="zh-Hans"/>
          </w:rPr>
          <w:t>合作</w:t>
        </w:r>
      </w:ins>
      <w:del w:id="8" w:author="冯冯冯" w:date="2023-04-14T20:13:48Z">
        <w:r>
          <w:rPr>
            <w:rFonts w:hint="eastAsia" w:ascii="宋体" w:hAnsi="宋体" w:eastAsia="宋体" w:cs="宋体"/>
            <w:i w:val="0"/>
            <w:iCs w:val="0"/>
            <w:caps w:val="0"/>
            <w:color w:val="121212"/>
            <w:spacing w:val="0"/>
            <w:sz w:val="24"/>
            <w:szCs w:val="24"/>
            <w:shd w:val="clear" w:color="auto" w:fill="FFFFFF"/>
          </w:rPr>
          <w:delText>活动</w:delText>
        </w:r>
      </w:del>
      <w:r>
        <w:rPr>
          <w:rFonts w:hint="eastAsia" w:ascii="宋体" w:hAnsi="宋体" w:eastAsia="宋体" w:cs="宋体"/>
          <w:i w:val="0"/>
          <w:iCs w:val="0"/>
          <w:caps w:val="0"/>
          <w:color w:val="121212"/>
          <w:spacing w:val="0"/>
          <w:sz w:val="24"/>
          <w:szCs w:val="24"/>
          <w:shd w:val="clear" w:color="auto" w:fill="FFFFFF"/>
        </w:rPr>
        <w:t>，</w:t>
      </w:r>
      <w:ins w:id="9" w:author="冯冯冯" w:date="2023-04-14T20:14:08Z">
        <w:r>
          <w:rPr>
            <w:rFonts w:hint="eastAsia" w:ascii="宋体" w:hAnsi="宋体" w:cs="宋体"/>
            <w:i w:val="0"/>
            <w:iCs w:val="0"/>
            <w:caps w:val="0"/>
            <w:color w:val="121212"/>
            <w:spacing w:val="0"/>
            <w:sz w:val="24"/>
            <w:szCs w:val="24"/>
            <w:shd w:val="clear" w:color="auto" w:fill="FFFFFF"/>
            <w:lang w:val="en-US" w:eastAsia="zh-Hans"/>
          </w:rPr>
          <w:t>由</w:t>
        </w:r>
      </w:ins>
      <w:ins w:id="10" w:author="冯冯冯" w:date="2023-04-14T20:13:53Z">
        <w:r>
          <w:rPr>
            <w:rFonts w:hint="eastAsia" w:ascii="宋体" w:hAnsi="宋体" w:eastAsia="宋体" w:cs="宋体"/>
            <w:i w:val="0"/>
            <w:iCs w:val="0"/>
            <w:caps w:val="0"/>
            <w:color w:val="121212"/>
            <w:spacing w:val="0"/>
            <w:sz w:val="24"/>
            <w:szCs w:val="24"/>
            <w:shd w:val="clear" w:color="auto" w:fill="FFFFFF"/>
          </w:rPr>
          <w:t>甲方</w:t>
        </w:r>
      </w:ins>
      <w:ins w:id="11" w:author="冯冯冯" w:date="2023-04-14T20:14:10Z">
        <w:r>
          <w:rPr>
            <w:rFonts w:hint="eastAsia" w:ascii="宋体" w:hAnsi="宋体" w:eastAsia="宋体" w:cs="宋体"/>
            <w:i w:val="0"/>
            <w:iCs w:val="0"/>
            <w:caps w:val="0"/>
            <w:color w:val="121212"/>
            <w:spacing w:val="0"/>
            <w:sz w:val="24"/>
            <w:szCs w:val="24"/>
            <w:shd w:val="clear" w:color="auto" w:fill="FFFFFF"/>
            <w:lang w:val="en-US" w:eastAsia="zh-Hans"/>
          </w:rPr>
          <w:t>负责</w:t>
        </w:r>
      </w:ins>
      <w:ins w:id="12" w:author="冯冯冯" w:date="2023-04-14T20:14:13Z">
        <w:r>
          <w:rPr>
            <w:rFonts w:hint="eastAsia" w:ascii="宋体" w:hAnsi="宋体" w:eastAsia="宋体" w:cs="宋体"/>
            <w:i w:val="0"/>
            <w:iCs w:val="0"/>
            <w:caps w:val="0"/>
            <w:color w:val="121212"/>
            <w:spacing w:val="0"/>
            <w:sz w:val="24"/>
            <w:szCs w:val="24"/>
            <w:shd w:val="clear" w:color="auto" w:fill="FFFFFF"/>
            <w:lang w:val="en-US" w:eastAsia="zh-Hans"/>
          </w:rPr>
          <w:t>组织</w:t>
        </w:r>
      </w:ins>
      <w:ins w:id="13" w:author="冯冯冯" w:date="2023-04-14T20:13:53Z">
        <w:r>
          <w:rPr>
            <w:rFonts w:hint="eastAsia" w:ascii="宋体" w:hAnsi="宋体" w:eastAsia="宋体" w:cs="宋体"/>
            <w:i w:val="0"/>
            <w:iCs w:val="0"/>
            <w:caps w:val="0"/>
            <w:color w:val="121212"/>
            <w:spacing w:val="0"/>
            <w:sz w:val="24"/>
            <w:szCs w:val="24"/>
            <w:shd w:val="clear" w:color="auto" w:fill="FFFFFF"/>
          </w:rPr>
          <w:t>提供产品</w:t>
        </w:r>
      </w:ins>
      <w:ins w:id="14" w:author="冯冯冯" w:date="2023-04-14T20:13:53Z">
        <w:r>
          <w:rPr>
            <w:rFonts w:hint="default" w:ascii="宋体" w:hAnsi="宋体" w:cs="宋体"/>
            <w:i w:val="0"/>
            <w:iCs w:val="0"/>
            <w:caps w:val="0"/>
            <w:color w:val="121212"/>
            <w:spacing w:val="0"/>
            <w:sz w:val="24"/>
            <w:szCs w:val="24"/>
            <w:shd w:val="clear" w:color="auto" w:fill="FFFFFF"/>
          </w:rPr>
          <w:t>，</w:t>
        </w:r>
      </w:ins>
      <w:ins w:id="15" w:author="冯冯冯" w:date="2023-04-14T20:13:53Z">
        <w:r>
          <w:rPr>
            <w:rFonts w:hint="eastAsia" w:ascii="宋体" w:hAnsi="宋体" w:eastAsia="宋体" w:cs="宋体"/>
            <w:i w:val="0"/>
            <w:iCs w:val="0"/>
            <w:caps w:val="0"/>
            <w:color w:val="121212"/>
            <w:spacing w:val="0"/>
            <w:sz w:val="24"/>
            <w:szCs w:val="24"/>
            <w:shd w:val="clear" w:color="auto" w:fill="FFFFFF"/>
          </w:rPr>
          <w:t>乙方</w:t>
        </w:r>
      </w:ins>
      <w:ins w:id="16" w:author="冯冯冯" w:date="2023-04-14T20:14:15Z">
        <w:r>
          <w:rPr>
            <w:rFonts w:hint="eastAsia" w:ascii="宋体" w:hAnsi="宋体" w:eastAsia="宋体" w:cs="宋体"/>
            <w:i w:val="0"/>
            <w:iCs w:val="0"/>
            <w:caps w:val="0"/>
            <w:color w:val="121212"/>
            <w:spacing w:val="0"/>
            <w:sz w:val="24"/>
            <w:szCs w:val="24"/>
            <w:shd w:val="clear" w:color="auto" w:fill="FFFFFF"/>
            <w:lang w:val="en-US" w:eastAsia="zh-Hans"/>
          </w:rPr>
          <w:t>负责</w:t>
        </w:r>
      </w:ins>
      <w:ins w:id="17" w:author="冯冯冯" w:date="2023-04-14T20:13:53Z">
        <w:r>
          <w:rPr>
            <w:rFonts w:hint="eastAsia" w:ascii="宋体" w:hAnsi="宋体" w:eastAsia="宋体" w:cs="宋体"/>
            <w:i w:val="0"/>
            <w:iCs w:val="0"/>
            <w:caps w:val="0"/>
            <w:color w:val="121212"/>
            <w:spacing w:val="0"/>
            <w:sz w:val="24"/>
            <w:szCs w:val="24"/>
            <w:shd w:val="clear" w:color="auto" w:fill="FFFFFF"/>
          </w:rPr>
          <w:t>策划</w:t>
        </w:r>
      </w:ins>
      <w:ins w:id="18" w:author="冯冯冯" w:date="2023-04-14T20:14:20Z">
        <w:r>
          <w:rPr>
            <w:rFonts w:hint="eastAsia" w:ascii="宋体" w:hAnsi="宋体" w:eastAsia="宋体" w:cs="宋体"/>
            <w:i w:val="0"/>
            <w:iCs w:val="0"/>
            <w:caps w:val="0"/>
            <w:color w:val="121212"/>
            <w:spacing w:val="0"/>
            <w:sz w:val="24"/>
            <w:szCs w:val="24"/>
            <w:shd w:val="clear" w:color="auto" w:fill="FFFFFF"/>
            <w:lang w:val="en-US" w:eastAsia="zh-Hans"/>
          </w:rPr>
          <w:t>带货</w:t>
        </w:r>
      </w:ins>
      <w:ins w:id="19" w:author="冯冯冯" w:date="2023-04-14T20:13:53Z">
        <w:r>
          <w:rPr>
            <w:rFonts w:hint="eastAsia" w:ascii="宋体" w:hAnsi="宋体" w:eastAsia="宋体" w:cs="宋体"/>
            <w:i w:val="0"/>
            <w:iCs w:val="0"/>
            <w:caps w:val="0"/>
            <w:color w:val="121212"/>
            <w:spacing w:val="0"/>
            <w:sz w:val="24"/>
            <w:szCs w:val="24"/>
            <w:shd w:val="clear" w:color="auto" w:fill="FFFFFF"/>
            <w:lang w:val="en-US" w:eastAsia="zh-CN"/>
          </w:rPr>
          <w:t>内容</w:t>
        </w:r>
      </w:ins>
      <w:ins w:id="20" w:author="冯冯冯" w:date="2023-04-14T20:14:33Z">
        <w:r>
          <w:rPr>
            <w:rFonts w:hint="eastAsia" w:ascii="宋体" w:hAnsi="宋体" w:eastAsia="宋体" w:cs="宋体"/>
            <w:i w:val="0"/>
            <w:iCs w:val="0"/>
            <w:caps w:val="0"/>
            <w:color w:val="121212"/>
            <w:spacing w:val="0"/>
            <w:sz w:val="24"/>
            <w:szCs w:val="24"/>
            <w:shd w:val="clear" w:color="auto" w:fill="FFFFFF"/>
            <w:lang w:val="en-US" w:eastAsia="zh-Hans"/>
          </w:rPr>
          <w:t>和</w:t>
        </w:r>
      </w:ins>
      <w:ins w:id="21" w:author="冯冯冯" w:date="2023-04-14T20:14:35Z">
        <w:r>
          <w:rPr>
            <w:rFonts w:hint="eastAsia" w:ascii="宋体" w:hAnsi="宋体" w:eastAsia="宋体" w:cs="宋体"/>
            <w:i w:val="0"/>
            <w:iCs w:val="0"/>
            <w:caps w:val="0"/>
            <w:color w:val="121212"/>
            <w:spacing w:val="0"/>
            <w:sz w:val="24"/>
            <w:szCs w:val="24"/>
            <w:shd w:val="clear" w:color="auto" w:fill="FFFFFF"/>
            <w:lang w:val="en-US" w:eastAsia="zh-Hans"/>
          </w:rPr>
          <w:t>活动方案</w:t>
        </w:r>
      </w:ins>
      <w:ins w:id="22" w:author="冯冯冯" w:date="2023-04-14T20:14:38Z">
        <w:r>
          <w:rPr>
            <w:rFonts w:hint="default" w:ascii="宋体" w:hAnsi="宋体" w:eastAsia="宋体" w:cs="宋体"/>
            <w:i w:val="0"/>
            <w:iCs w:val="0"/>
            <w:caps w:val="0"/>
            <w:color w:val="121212"/>
            <w:spacing w:val="0"/>
            <w:sz w:val="24"/>
            <w:szCs w:val="24"/>
            <w:shd w:val="clear" w:color="auto" w:fill="FFFFFF"/>
            <w:lang w:eastAsia="zh-Hans"/>
          </w:rPr>
          <w:t>，</w:t>
        </w:r>
      </w:ins>
      <w:ins w:id="23" w:author="冯冯冯" w:date="2023-04-14T20:14:41Z">
        <w:r>
          <w:rPr>
            <w:rFonts w:hint="eastAsia" w:ascii="宋体" w:hAnsi="宋体" w:eastAsia="宋体" w:cs="宋体"/>
            <w:i w:val="0"/>
            <w:iCs w:val="0"/>
            <w:caps w:val="0"/>
            <w:color w:val="121212"/>
            <w:spacing w:val="0"/>
            <w:sz w:val="24"/>
            <w:szCs w:val="24"/>
            <w:shd w:val="clear" w:color="auto" w:fill="FFFFFF"/>
            <w:lang w:val="en-US" w:eastAsia="zh-Hans"/>
          </w:rPr>
          <w:t>并</w:t>
        </w:r>
      </w:ins>
      <w:del w:id="24" w:author="冯冯冯" w:date="2023-04-14T20:14:40Z">
        <w:r>
          <w:rPr>
            <w:rFonts w:hint="eastAsia" w:ascii="宋体" w:hAnsi="宋体" w:eastAsia="宋体" w:cs="宋体"/>
            <w:i w:val="0"/>
            <w:iCs w:val="0"/>
            <w:caps w:val="0"/>
            <w:color w:val="121212"/>
            <w:spacing w:val="0"/>
            <w:sz w:val="24"/>
            <w:szCs w:val="24"/>
            <w:shd w:val="clear" w:color="auto" w:fill="FFFFFF"/>
          </w:rPr>
          <w:delText>乙方</w:delText>
        </w:r>
      </w:del>
      <w:r>
        <w:rPr>
          <w:rFonts w:hint="eastAsia" w:ascii="宋体" w:hAnsi="宋体" w:eastAsia="宋体" w:cs="宋体"/>
          <w:i w:val="0"/>
          <w:iCs w:val="0"/>
          <w:caps w:val="0"/>
          <w:color w:val="121212"/>
          <w:spacing w:val="0"/>
          <w:sz w:val="24"/>
          <w:szCs w:val="24"/>
          <w:shd w:val="clear" w:color="auto" w:fill="FFFFFF"/>
        </w:rPr>
        <w:t>委派合作主播</w:t>
      </w:r>
      <w:ins w:id="25" w:author="冯冯冯" w:date="2023-04-14T20:16:18Z">
        <w:r>
          <w:rPr>
            <w:rFonts w:hint="eastAsia" w:ascii="宋体" w:hAnsi="宋体" w:cs="宋体"/>
            <w:i w:val="0"/>
            <w:iCs w:val="0"/>
            <w:caps w:val="0"/>
            <w:color w:val="121212"/>
            <w:spacing w:val="0"/>
            <w:sz w:val="24"/>
            <w:szCs w:val="24"/>
            <w:shd w:val="clear" w:color="auto" w:fill="FFFFFF"/>
            <w:lang w:val="en-US" w:eastAsia="zh-Hans"/>
          </w:rPr>
          <w:t>完成</w:t>
        </w:r>
      </w:ins>
      <w:del w:id="26" w:author="冯冯冯" w:date="2023-04-14T20:16:16Z">
        <w:r>
          <w:rPr>
            <w:rFonts w:hint="eastAsia" w:ascii="宋体" w:hAnsi="宋体" w:eastAsia="宋体" w:cs="宋体"/>
            <w:i w:val="0"/>
            <w:iCs w:val="0"/>
            <w:caps w:val="0"/>
            <w:color w:val="121212"/>
            <w:spacing w:val="0"/>
            <w:sz w:val="24"/>
            <w:szCs w:val="24"/>
            <w:shd w:val="clear" w:color="auto" w:fill="FFFFFF"/>
          </w:rPr>
          <w:delText>为甲方提供</w:delText>
        </w:r>
      </w:del>
      <w:r>
        <w:rPr>
          <w:rFonts w:hint="eastAsia" w:ascii="宋体" w:hAnsi="宋体" w:eastAsia="宋体" w:cs="宋体"/>
          <w:i w:val="0"/>
          <w:iCs w:val="0"/>
          <w:caps w:val="0"/>
          <w:color w:val="121212"/>
          <w:spacing w:val="0"/>
          <w:sz w:val="24"/>
          <w:szCs w:val="24"/>
          <w:shd w:val="clear" w:color="auto" w:fill="FFFFFF"/>
        </w:rPr>
        <w:t>产品</w:t>
      </w:r>
      <w:ins w:id="27" w:author="冯冯冯" w:date="2023-04-14T20:16:21Z">
        <w:r>
          <w:rPr>
            <w:rFonts w:hint="eastAsia" w:ascii="宋体" w:hAnsi="宋体" w:cs="宋体"/>
            <w:i w:val="0"/>
            <w:iCs w:val="0"/>
            <w:caps w:val="0"/>
            <w:color w:val="121212"/>
            <w:spacing w:val="0"/>
            <w:sz w:val="24"/>
            <w:szCs w:val="24"/>
            <w:shd w:val="clear" w:color="auto" w:fill="FFFFFF"/>
            <w:lang w:val="en-US" w:eastAsia="zh-Hans"/>
          </w:rPr>
          <w:t>直播</w:t>
        </w:r>
      </w:ins>
      <w:r>
        <w:rPr>
          <w:rFonts w:hint="eastAsia" w:ascii="宋体" w:hAnsi="宋体" w:eastAsia="宋体" w:cs="宋体"/>
          <w:i w:val="0"/>
          <w:iCs w:val="0"/>
          <w:caps w:val="0"/>
          <w:color w:val="121212"/>
          <w:spacing w:val="0"/>
          <w:sz w:val="24"/>
          <w:szCs w:val="24"/>
          <w:shd w:val="clear" w:color="auto" w:fill="FFFFFF"/>
        </w:rPr>
        <w:t>推广活动</w:t>
      </w:r>
      <w:ins w:id="28" w:author="冯冯冯" w:date="2023-04-14T20:16:23Z">
        <w:r>
          <w:rPr>
            <w:rFonts w:hint="default" w:ascii="宋体" w:hAnsi="宋体" w:cs="宋体"/>
            <w:i w:val="0"/>
            <w:iCs w:val="0"/>
            <w:caps w:val="0"/>
            <w:color w:val="121212"/>
            <w:spacing w:val="0"/>
            <w:sz w:val="24"/>
            <w:szCs w:val="24"/>
            <w:shd w:val="clear" w:color="auto" w:fill="FFFFFF"/>
          </w:rPr>
          <w:t>，</w:t>
        </w:r>
      </w:ins>
      <w:ins w:id="29" w:author="冯冯冯" w:date="2023-04-14T20:16:25Z">
        <w:r>
          <w:rPr>
            <w:rFonts w:hint="eastAsia" w:ascii="宋体" w:hAnsi="宋体" w:cs="宋体"/>
            <w:i w:val="0"/>
            <w:iCs w:val="0"/>
            <w:caps w:val="0"/>
            <w:color w:val="121212"/>
            <w:spacing w:val="0"/>
            <w:sz w:val="24"/>
            <w:szCs w:val="24"/>
            <w:shd w:val="clear" w:color="auto" w:fill="FFFFFF"/>
            <w:lang w:val="en-US" w:eastAsia="zh-Hans"/>
          </w:rPr>
          <w:t>双方按</w:t>
        </w:r>
      </w:ins>
      <w:ins w:id="30" w:author="冯冯冯" w:date="2023-04-14T20:16:26Z">
        <w:r>
          <w:rPr>
            <w:rFonts w:hint="eastAsia" w:ascii="宋体" w:hAnsi="宋体" w:cs="宋体"/>
            <w:i w:val="0"/>
            <w:iCs w:val="0"/>
            <w:caps w:val="0"/>
            <w:color w:val="121212"/>
            <w:spacing w:val="0"/>
            <w:sz w:val="24"/>
            <w:szCs w:val="24"/>
            <w:shd w:val="clear" w:color="auto" w:fill="FFFFFF"/>
            <w:lang w:val="en-US" w:eastAsia="zh-Hans"/>
          </w:rPr>
          <w:t>本协议</w:t>
        </w:r>
      </w:ins>
      <w:ins w:id="31" w:author="冯冯冯" w:date="2023-04-14T20:16:27Z">
        <w:r>
          <w:rPr>
            <w:rFonts w:hint="eastAsia" w:ascii="宋体" w:hAnsi="宋体" w:cs="宋体"/>
            <w:i w:val="0"/>
            <w:iCs w:val="0"/>
            <w:caps w:val="0"/>
            <w:color w:val="121212"/>
            <w:spacing w:val="0"/>
            <w:sz w:val="24"/>
            <w:szCs w:val="24"/>
            <w:shd w:val="clear" w:color="auto" w:fill="FFFFFF"/>
            <w:lang w:val="en-US" w:eastAsia="zh-Hans"/>
          </w:rPr>
          <w:t>约定方式</w:t>
        </w:r>
      </w:ins>
      <w:ins w:id="32" w:author="冯冯冯" w:date="2023-04-14T20:16:30Z">
        <w:r>
          <w:rPr>
            <w:rFonts w:hint="eastAsia" w:ascii="宋体" w:hAnsi="宋体" w:cs="宋体"/>
            <w:i w:val="0"/>
            <w:iCs w:val="0"/>
            <w:caps w:val="0"/>
            <w:color w:val="121212"/>
            <w:spacing w:val="0"/>
            <w:sz w:val="24"/>
            <w:szCs w:val="24"/>
            <w:shd w:val="clear" w:color="auto" w:fill="FFFFFF"/>
            <w:lang w:val="en-US" w:eastAsia="zh-Hans"/>
          </w:rPr>
          <w:t>结算</w:t>
        </w:r>
      </w:ins>
      <w:ins w:id="33" w:author="冯冯冯" w:date="2023-04-14T20:16:31Z">
        <w:r>
          <w:rPr>
            <w:rFonts w:hint="eastAsia" w:ascii="宋体" w:hAnsi="宋体" w:cs="宋体"/>
            <w:i w:val="0"/>
            <w:iCs w:val="0"/>
            <w:caps w:val="0"/>
            <w:color w:val="121212"/>
            <w:spacing w:val="0"/>
            <w:sz w:val="24"/>
            <w:szCs w:val="24"/>
            <w:shd w:val="clear" w:color="auto" w:fill="FFFFFF"/>
            <w:lang w:val="en-US" w:eastAsia="zh-Hans"/>
          </w:rPr>
          <w:t>费用</w:t>
        </w:r>
      </w:ins>
      <w:r>
        <w:rPr>
          <w:rFonts w:hint="eastAsia" w:ascii="宋体" w:hAnsi="宋体" w:eastAsia="宋体" w:cs="宋体"/>
          <w:i w:val="0"/>
          <w:iCs w:val="0"/>
          <w:caps w:val="0"/>
          <w:color w:val="121212"/>
          <w:spacing w:val="0"/>
          <w:sz w:val="24"/>
          <w:szCs w:val="24"/>
          <w:shd w:val="clear" w:color="auto" w:fill="FFFFFF"/>
        </w:rPr>
        <w:t>。</w:t>
      </w:r>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shd w:val="clear" w:color="auto" w:fill="FFFFFF"/>
        </w:rPr>
        <w:t>2.合作期间，乙方</w:t>
      </w:r>
      <w:ins w:id="34" w:author="冯冯冯" w:date="2023-04-14T20:16:47Z">
        <w:r>
          <w:rPr>
            <w:rFonts w:hint="eastAsia" w:ascii="宋体" w:hAnsi="宋体" w:cs="宋体"/>
            <w:i w:val="0"/>
            <w:iCs w:val="0"/>
            <w:caps w:val="0"/>
            <w:color w:val="121212"/>
            <w:spacing w:val="0"/>
            <w:sz w:val="24"/>
            <w:szCs w:val="24"/>
            <w:shd w:val="clear" w:color="auto" w:fill="FFFFFF"/>
            <w:lang w:val="en-US" w:eastAsia="zh-Hans"/>
          </w:rPr>
          <w:t>负责</w:t>
        </w:r>
      </w:ins>
      <w:r>
        <w:rPr>
          <w:rFonts w:hint="eastAsia" w:ascii="宋体" w:hAnsi="宋体" w:eastAsia="宋体" w:cs="宋体"/>
          <w:i w:val="0"/>
          <w:iCs w:val="0"/>
          <w:caps w:val="0"/>
          <w:color w:val="121212"/>
          <w:spacing w:val="0"/>
          <w:sz w:val="24"/>
          <w:szCs w:val="24"/>
          <w:shd w:val="clear" w:color="auto" w:fill="FFFFFF"/>
        </w:rPr>
        <w:t>安排主播</w:t>
      </w:r>
      <w:ins w:id="35" w:author="冯冯冯" w:date="2023-04-14T20:16:50Z">
        <w:r>
          <w:rPr>
            <w:rFonts w:hint="eastAsia" w:ascii="宋体" w:hAnsi="宋体" w:cs="宋体"/>
            <w:i w:val="0"/>
            <w:iCs w:val="0"/>
            <w:caps w:val="0"/>
            <w:color w:val="121212"/>
            <w:spacing w:val="0"/>
            <w:sz w:val="24"/>
            <w:szCs w:val="24"/>
            <w:shd w:val="clear" w:color="auto" w:fill="FFFFFF"/>
            <w:lang w:val="en-US" w:eastAsia="zh-Hans"/>
          </w:rPr>
          <w:t>并</w:t>
        </w:r>
      </w:ins>
      <w:ins w:id="36" w:author="冯冯冯" w:date="2023-04-14T20:16:52Z">
        <w:r>
          <w:rPr>
            <w:rFonts w:hint="eastAsia" w:ascii="宋体" w:hAnsi="宋体" w:cs="宋体"/>
            <w:i w:val="0"/>
            <w:iCs w:val="0"/>
            <w:caps w:val="0"/>
            <w:color w:val="121212"/>
            <w:spacing w:val="0"/>
            <w:sz w:val="24"/>
            <w:szCs w:val="24"/>
            <w:shd w:val="clear" w:color="auto" w:fill="FFFFFF"/>
            <w:lang w:val="en-US" w:eastAsia="zh-Hans"/>
          </w:rPr>
          <w:t>承担</w:t>
        </w:r>
      </w:ins>
      <w:ins w:id="37" w:author="冯冯冯" w:date="2023-04-14T20:17:03Z">
        <w:r>
          <w:rPr>
            <w:rFonts w:hint="eastAsia" w:ascii="宋体" w:hAnsi="宋体" w:cs="宋体"/>
            <w:i w:val="0"/>
            <w:iCs w:val="0"/>
            <w:caps w:val="0"/>
            <w:color w:val="121212"/>
            <w:spacing w:val="0"/>
            <w:sz w:val="24"/>
            <w:szCs w:val="24"/>
            <w:shd w:val="clear" w:color="auto" w:fill="FFFFFF"/>
            <w:lang w:val="en-US" w:eastAsia="zh-Hans"/>
          </w:rPr>
          <w:t>主播</w:t>
        </w:r>
      </w:ins>
      <w:ins w:id="38" w:author="冯冯冯" w:date="2023-04-14T20:17:04Z">
        <w:r>
          <w:rPr>
            <w:rFonts w:hint="eastAsia" w:ascii="宋体" w:hAnsi="宋体" w:cs="宋体"/>
            <w:i w:val="0"/>
            <w:iCs w:val="0"/>
            <w:caps w:val="0"/>
            <w:color w:val="121212"/>
            <w:spacing w:val="0"/>
            <w:sz w:val="24"/>
            <w:szCs w:val="24"/>
            <w:shd w:val="clear" w:color="auto" w:fill="FFFFFF"/>
            <w:lang w:val="en-US" w:eastAsia="zh-Hans"/>
          </w:rPr>
          <w:t>人员</w:t>
        </w:r>
      </w:ins>
      <w:ins w:id="39" w:author="冯冯冯" w:date="2023-04-14T20:17:05Z">
        <w:r>
          <w:rPr>
            <w:rFonts w:hint="eastAsia" w:ascii="宋体" w:hAnsi="宋体" w:cs="宋体"/>
            <w:i w:val="0"/>
            <w:iCs w:val="0"/>
            <w:caps w:val="0"/>
            <w:color w:val="121212"/>
            <w:spacing w:val="0"/>
            <w:sz w:val="24"/>
            <w:szCs w:val="24"/>
            <w:shd w:val="clear" w:color="auto" w:fill="FFFFFF"/>
            <w:lang w:val="en-US" w:eastAsia="zh-Hans"/>
          </w:rPr>
          <w:t>的</w:t>
        </w:r>
      </w:ins>
      <w:ins w:id="40" w:author="冯冯冯" w:date="2023-04-14T20:17:06Z">
        <w:r>
          <w:rPr>
            <w:rFonts w:hint="eastAsia" w:ascii="宋体" w:hAnsi="宋体" w:cs="宋体"/>
            <w:i w:val="0"/>
            <w:iCs w:val="0"/>
            <w:caps w:val="0"/>
            <w:color w:val="121212"/>
            <w:spacing w:val="0"/>
            <w:sz w:val="24"/>
            <w:szCs w:val="24"/>
            <w:shd w:val="clear" w:color="auto" w:fill="FFFFFF"/>
            <w:lang w:val="en-US" w:eastAsia="zh-Hans"/>
          </w:rPr>
          <w:t>人工</w:t>
        </w:r>
      </w:ins>
      <w:ins w:id="41" w:author="冯冯冯" w:date="2023-04-14T20:17:08Z">
        <w:r>
          <w:rPr>
            <w:rFonts w:hint="eastAsia" w:ascii="宋体" w:hAnsi="宋体" w:cs="宋体"/>
            <w:i w:val="0"/>
            <w:iCs w:val="0"/>
            <w:caps w:val="0"/>
            <w:color w:val="121212"/>
            <w:spacing w:val="0"/>
            <w:sz w:val="24"/>
            <w:szCs w:val="24"/>
            <w:shd w:val="clear" w:color="auto" w:fill="FFFFFF"/>
            <w:lang w:val="en-US" w:eastAsia="zh-Hans"/>
          </w:rPr>
          <w:t>成本</w:t>
        </w:r>
      </w:ins>
      <w:r>
        <w:rPr>
          <w:rFonts w:hint="eastAsia" w:ascii="宋体" w:hAnsi="宋体" w:eastAsia="宋体" w:cs="宋体"/>
          <w:i w:val="0"/>
          <w:iCs w:val="0"/>
          <w:caps w:val="0"/>
          <w:color w:val="121212"/>
          <w:spacing w:val="0"/>
          <w:sz w:val="24"/>
          <w:szCs w:val="24"/>
          <w:shd w:val="clear" w:color="auto" w:fill="FFFFFF"/>
        </w:rPr>
        <w:t>，</w:t>
      </w:r>
      <w:ins w:id="42" w:author="冯冯冯" w:date="2023-04-14T20:17:48Z">
        <w:r>
          <w:rPr>
            <w:rFonts w:hint="eastAsia" w:ascii="宋体" w:hAnsi="宋体" w:cs="宋体"/>
            <w:i w:val="0"/>
            <w:iCs w:val="0"/>
            <w:caps w:val="0"/>
            <w:color w:val="121212"/>
            <w:spacing w:val="0"/>
            <w:sz w:val="24"/>
            <w:szCs w:val="24"/>
            <w:shd w:val="clear" w:color="auto" w:fill="FFFFFF"/>
            <w:lang w:val="en-US" w:eastAsia="zh-Hans"/>
          </w:rPr>
          <w:t>确保</w:t>
        </w:r>
      </w:ins>
      <w:ins w:id="43" w:author="冯冯冯" w:date="2023-04-14T20:17:41Z">
        <w:r>
          <w:rPr>
            <w:rFonts w:hint="eastAsia" w:ascii="宋体" w:hAnsi="宋体" w:cs="宋体"/>
            <w:i w:val="0"/>
            <w:iCs w:val="0"/>
            <w:caps w:val="0"/>
            <w:color w:val="121212"/>
            <w:spacing w:val="0"/>
            <w:sz w:val="24"/>
            <w:szCs w:val="24"/>
            <w:shd w:val="clear" w:color="auto" w:fill="FFFFFF"/>
            <w:lang w:val="en-US" w:eastAsia="zh-Hans"/>
          </w:rPr>
          <w:t>相关</w:t>
        </w:r>
      </w:ins>
      <w:ins w:id="44" w:author="冯冯冯" w:date="2023-04-14T20:17:43Z">
        <w:r>
          <w:rPr>
            <w:rFonts w:hint="eastAsia" w:ascii="宋体" w:hAnsi="宋体" w:cs="宋体"/>
            <w:i w:val="0"/>
            <w:iCs w:val="0"/>
            <w:caps w:val="0"/>
            <w:color w:val="121212"/>
            <w:spacing w:val="0"/>
            <w:sz w:val="24"/>
            <w:szCs w:val="24"/>
            <w:shd w:val="clear" w:color="auto" w:fill="FFFFFF"/>
            <w:lang w:val="en-US" w:eastAsia="zh-Hans"/>
          </w:rPr>
          <w:t>主播</w:t>
        </w:r>
      </w:ins>
      <w:del w:id="45" w:author="冯冯冯" w:date="2023-04-14T20:18:03Z">
        <w:r>
          <w:rPr>
            <w:rFonts w:hint="eastAsia" w:ascii="宋体" w:hAnsi="宋体" w:eastAsia="宋体" w:cs="宋体"/>
            <w:i w:val="0"/>
            <w:iCs w:val="0"/>
            <w:caps w:val="0"/>
            <w:color w:val="121212"/>
            <w:spacing w:val="0"/>
            <w:sz w:val="24"/>
            <w:szCs w:val="24"/>
            <w:shd w:val="clear" w:color="auto" w:fill="FFFFFF"/>
          </w:rPr>
          <w:delText>在法律允许的范围内</w:delText>
        </w:r>
      </w:del>
      <w:r>
        <w:rPr>
          <w:rFonts w:hint="eastAsia" w:ascii="宋体" w:hAnsi="宋体" w:eastAsia="宋体" w:cs="宋体"/>
          <w:i w:val="0"/>
          <w:iCs w:val="0"/>
          <w:caps w:val="0"/>
          <w:color w:val="121212"/>
          <w:spacing w:val="0"/>
          <w:sz w:val="24"/>
          <w:szCs w:val="24"/>
          <w:shd w:val="clear" w:color="auto" w:fill="FFFFFF"/>
        </w:rPr>
        <w:t>在</w:t>
      </w:r>
      <w:ins w:id="46" w:author="冯冯冯" w:date="2023-04-14T20:18:12Z">
        <w:r>
          <w:rPr>
            <w:rFonts w:hint="eastAsia" w:ascii="宋体" w:hAnsi="宋体" w:cs="宋体"/>
            <w:i w:val="0"/>
            <w:iCs w:val="0"/>
            <w:caps w:val="0"/>
            <w:color w:val="121212"/>
            <w:spacing w:val="0"/>
            <w:sz w:val="24"/>
            <w:szCs w:val="24"/>
            <w:shd w:val="clear" w:color="auto" w:fill="FFFFFF"/>
            <w:lang w:val="en-US" w:eastAsia="zh-Hans"/>
          </w:rPr>
          <w:t>其</w:t>
        </w:r>
      </w:ins>
      <w:del w:id="47" w:author="冯冯冯" w:date="2023-04-14T20:18:11Z">
        <w:r>
          <w:rPr>
            <w:rFonts w:hint="eastAsia" w:ascii="宋体" w:hAnsi="宋体" w:eastAsia="宋体" w:cs="宋体"/>
            <w:i w:val="0"/>
            <w:iCs w:val="0"/>
            <w:caps w:val="0"/>
            <w:color w:val="121212"/>
            <w:spacing w:val="0"/>
            <w:sz w:val="24"/>
            <w:szCs w:val="24"/>
            <w:shd w:val="clear" w:color="auto" w:fill="FFFFFF"/>
          </w:rPr>
          <w:delText>主</w:delText>
        </w:r>
      </w:del>
      <w:del w:id="48" w:author="冯冯冯" w:date="2023-04-14T20:18:10Z">
        <w:r>
          <w:rPr>
            <w:rFonts w:hint="eastAsia" w:ascii="宋体" w:hAnsi="宋体" w:eastAsia="宋体" w:cs="宋体"/>
            <w:i w:val="0"/>
            <w:iCs w:val="0"/>
            <w:caps w:val="0"/>
            <w:color w:val="121212"/>
            <w:spacing w:val="0"/>
            <w:sz w:val="24"/>
            <w:szCs w:val="24"/>
            <w:shd w:val="clear" w:color="auto" w:fill="FFFFFF"/>
          </w:rPr>
          <w:delText>播</w:delText>
        </w:r>
      </w:del>
      <w:r>
        <w:rPr>
          <w:rFonts w:hint="eastAsia" w:ascii="宋体" w:hAnsi="宋体" w:eastAsia="宋体" w:cs="宋体"/>
          <w:i w:val="0"/>
          <w:iCs w:val="0"/>
          <w:caps w:val="0"/>
          <w:color w:val="121212"/>
          <w:spacing w:val="0"/>
          <w:sz w:val="24"/>
          <w:szCs w:val="24"/>
          <w:shd w:val="clear" w:color="auto" w:fill="FFFFFF"/>
        </w:rPr>
        <w:t>直播间内</w:t>
      </w:r>
      <w:ins w:id="49" w:author="冯冯冯" w:date="2023-04-14T20:18:15Z">
        <w:r>
          <w:rPr>
            <w:rFonts w:hint="eastAsia" w:ascii="宋体" w:hAnsi="宋体" w:cs="宋体"/>
            <w:i w:val="0"/>
            <w:iCs w:val="0"/>
            <w:caps w:val="0"/>
            <w:color w:val="121212"/>
            <w:spacing w:val="0"/>
            <w:sz w:val="24"/>
            <w:szCs w:val="24"/>
            <w:shd w:val="clear" w:color="auto" w:fill="FFFFFF"/>
            <w:lang w:val="en-US" w:eastAsia="zh-Hans"/>
          </w:rPr>
          <w:t>依法</w:t>
        </w:r>
      </w:ins>
      <w:r>
        <w:rPr>
          <w:rFonts w:hint="eastAsia" w:ascii="宋体" w:hAnsi="宋体" w:eastAsia="宋体" w:cs="宋体"/>
          <w:i w:val="0"/>
          <w:iCs w:val="0"/>
          <w:caps w:val="0"/>
          <w:color w:val="121212"/>
          <w:spacing w:val="0"/>
          <w:sz w:val="24"/>
          <w:szCs w:val="24"/>
          <w:shd w:val="clear" w:color="auto" w:fill="FFFFFF"/>
        </w:rPr>
        <w:t>为甲方提供的产品进行</w:t>
      </w:r>
      <w:ins w:id="50" w:author="冯冯冯" w:date="2023-04-14T20:18:23Z">
        <w:r>
          <w:rPr>
            <w:rFonts w:hint="eastAsia" w:ascii="宋体" w:hAnsi="宋体" w:cs="宋体"/>
            <w:i w:val="0"/>
            <w:iCs w:val="0"/>
            <w:caps w:val="0"/>
            <w:color w:val="121212"/>
            <w:spacing w:val="0"/>
            <w:sz w:val="24"/>
            <w:szCs w:val="24"/>
            <w:shd w:val="clear" w:color="auto" w:fill="FFFFFF"/>
            <w:lang w:val="en-US" w:eastAsia="zh-Hans"/>
          </w:rPr>
          <w:t>直播</w:t>
        </w:r>
      </w:ins>
      <w:r>
        <w:rPr>
          <w:rFonts w:hint="eastAsia" w:ascii="宋体" w:hAnsi="宋体" w:eastAsia="宋体" w:cs="宋体"/>
          <w:i w:val="0"/>
          <w:iCs w:val="0"/>
          <w:caps w:val="0"/>
          <w:color w:val="121212"/>
          <w:spacing w:val="0"/>
          <w:sz w:val="24"/>
          <w:szCs w:val="24"/>
          <w:shd w:val="clear" w:color="auto" w:fill="FFFFFF"/>
        </w:rPr>
        <w:t>推广服务，具体产品详情请见本条款第3项 。</w:t>
      </w:r>
    </w:p>
    <w:p>
      <w:pPr>
        <w:pStyle w:val="2"/>
        <w:keepNext w:val="0"/>
        <w:keepLines w:val="0"/>
        <w:widowControl/>
        <w:suppressLineNumbers w:val="0"/>
        <w:shd w:val="clear" w:color="auto" w:fill="FFFFFF"/>
        <w:spacing w:before="294" w:beforeAutospacing="0" w:after="294" w:afterAutospacing="0" w:line="360" w:lineRule="auto"/>
        <w:ind w:left="0" w:right="0" w:firstLine="0"/>
        <w:rPr>
          <w:ins w:id="51" w:author="冯冯冯" w:date="2023-04-14T20:20:30Z"/>
          <w:rFonts w:hint="eastAsia" w:ascii="宋体" w:hAnsi="宋体" w:eastAsia="宋体" w:cs="宋体"/>
          <w:i w:val="0"/>
          <w:iCs w:val="0"/>
          <w:caps w:val="0"/>
          <w:color w:val="121212"/>
          <w:spacing w:val="0"/>
          <w:sz w:val="24"/>
          <w:szCs w:val="24"/>
          <w:shd w:val="clear" w:color="auto" w:fill="FFFFFF"/>
          <w:lang w:val="en-US" w:eastAsia="zh-CN"/>
        </w:rPr>
      </w:pPr>
      <w:r>
        <w:rPr>
          <w:rFonts w:hint="eastAsia" w:ascii="宋体" w:hAnsi="宋体" w:eastAsia="宋体" w:cs="宋体"/>
          <w:i w:val="0"/>
          <w:iCs w:val="0"/>
          <w:caps w:val="0"/>
          <w:color w:val="121212"/>
          <w:spacing w:val="0"/>
          <w:sz w:val="24"/>
          <w:szCs w:val="24"/>
          <w:shd w:val="clear" w:color="auto" w:fill="FFFFFF"/>
        </w:rPr>
        <w:t>3.</w:t>
      </w:r>
      <w:ins w:id="52" w:author="冯冯冯" w:date="2023-04-14T20:19:37Z">
        <w:r>
          <w:rPr>
            <w:rFonts w:hint="eastAsia" w:ascii="宋体" w:hAnsi="宋体" w:cs="宋体"/>
            <w:i w:val="0"/>
            <w:iCs w:val="0"/>
            <w:caps w:val="0"/>
            <w:color w:val="121212"/>
            <w:spacing w:val="0"/>
            <w:sz w:val="24"/>
            <w:szCs w:val="24"/>
            <w:shd w:val="clear" w:color="auto" w:fill="FFFFFF"/>
            <w:lang w:val="en-US" w:eastAsia="zh-Hans"/>
          </w:rPr>
          <w:t>直播</w:t>
        </w:r>
      </w:ins>
      <w:ins w:id="53" w:author="冯冯冯" w:date="2023-04-14T20:19:39Z">
        <w:r>
          <w:rPr>
            <w:rFonts w:hint="eastAsia" w:ascii="宋体" w:hAnsi="宋体" w:cs="宋体"/>
            <w:i w:val="0"/>
            <w:iCs w:val="0"/>
            <w:caps w:val="0"/>
            <w:color w:val="121212"/>
            <w:spacing w:val="0"/>
            <w:sz w:val="24"/>
            <w:szCs w:val="24"/>
            <w:shd w:val="clear" w:color="auto" w:fill="FFFFFF"/>
            <w:lang w:val="en-US" w:eastAsia="zh-Hans"/>
          </w:rPr>
          <w:t>推广</w:t>
        </w:r>
      </w:ins>
      <w:ins w:id="54" w:author="冯冯冯" w:date="2023-04-14T20:19:40Z">
        <w:r>
          <w:rPr>
            <w:rFonts w:hint="eastAsia" w:ascii="宋体" w:hAnsi="宋体" w:cs="宋体"/>
            <w:i w:val="0"/>
            <w:iCs w:val="0"/>
            <w:caps w:val="0"/>
            <w:color w:val="121212"/>
            <w:spacing w:val="0"/>
            <w:sz w:val="24"/>
            <w:szCs w:val="24"/>
            <w:shd w:val="clear" w:color="auto" w:fill="FFFFFF"/>
            <w:lang w:val="en-US" w:eastAsia="zh-Hans"/>
          </w:rPr>
          <w:t>的</w:t>
        </w:r>
      </w:ins>
      <w:ins w:id="55" w:author="冯冯冯" w:date="2023-04-14T20:19:42Z">
        <w:r>
          <w:rPr>
            <w:rFonts w:hint="eastAsia" w:ascii="宋体" w:hAnsi="宋体" w:cs="宋体"/>
            <w:i w:val="0"/>
            <w:iCs w:val="0"/>
            <w:caps w:val="0"/>
            <w:color w:val="121212"/>
            <w:spacing w:val="0"/>
            <w:sz w:val="24"/>
            <w:szCs w:val="24"/>
            <w:shd w:val="clear" w:color="auto" w:fill="FFFFFF"/>
            <w:lang w:val="en-US" w:eastAsia="zh-Hans"/>
          </w:rPr>
          <w:t>产品</w:t>
        </w:r>
      </w:ins>
      <w:ins w:id="56" w:author="冯冯冯" w:date="2023-04-14T20:20:11Z">
        <w:r>
          <w:rPr>
            <w:rFonts w:hint="eastAsia" w:ascii="宋体" w:hAnsi="宋体" w:cs="宋体"/>
            <w:i w:val="0"/>
            <w:iCs w:val="0"/>
            <w:caps w:val="0"/>
            <w:color w:val="121212"/>
            <w:spacing w:val="0"/>
            <w:sz w:val="24"/>
            <w:szCs w:val="24"/>
            <w:shd w:val="clear" w:color="auto" w:fill="FFFFFF"/>
            <w:lang w:val="en-US" w:eastAsia="zh-Hans"/>
          </w:rPr>
          <w:t>名称</w:t>
        </w:r>
      </w:ins>
      <w:ins w:id="57" w:author="冯冯冯" w:date="2023-04-14T20:19:44Z">
        <w:r>
          <w:rPr>
            <w:rFonts w:hint="default" w:ascii="宋体" w:hAnsi="宋体" w:cs="宋体"/>
            <w:i w:val="0"/>
            <w:iCs w:val="0"/>
            <w:caps w:val="0"/>
            <w:color w:val="121212"/>
            <w:spacing w:val="0"/>
            <w:sz w:val="24"/>
            <w:szCs w:val="24"/>
            <w:shd w:val="clear" w:color="auto" w:fill="FFFFFF"/>
            <w:lang w:eastAsia="zh-Hans"/>
          </w:rPr>
          <w:t>：</w:t>
        </w:r>
      </w:ins>
      <w:ins w:id="58" w:author="冯冯冯" w:date="2023-04-14T20:19:53Z">
        <w:r>
          <w:rPr>
            <w:rFonts w:hint="default" w:ascii="宋体" w:hAnsi="宋体" w:cs="宋体"/>
            <w:i w:val="0"/>
            <w:iCs w:val="0"/>
            <w:caps w:val="0"/>
            <w:color w:val="121212"/>
            <w:spacing w:val="0"/>
            <w:sz w:val="24"/>
            <w:szCs w:val="24"/>
            <w:shd w:val="clear" w:color="auto" w:fill="FFFFFF"/>
            <w:lang w:eastAsia="zh-Hans"/>
          </w:rPr>
          <w:t xml:space="preserve">   </w:t>
        </w:r>
      </w:ins>
      <w:ins w:id="59" w:author="冯冯冯" w:date="2023-04-14T20:19:54Z">
        <w:r>
          <w:rPr>
            <w:rFonts w:hint="default" w:ascii="宋体" w:hAnsi="宋体" w:cs="宋体"/>
            <w:i w:val="0"/>
            <w:iCs w:val="0"/>
            <w:caps w:val="0"/>
            <w:color w:val="121212"/>
            <w:spacing w:val="0"/>
            <w:sz w:val="24"/>
            <w:szCs w:val="24"/>
            <w:shd w:val="clear" w:color="auto" w:fill="FFFFFF"/>
            <w:lang w:eastAsia="zh-Hans"/>
          </w:rPr>
          <w:t xml:space="preserve">   </w:t>
        </w:r>
      </w:ins>
      <w:ins w:id="60" w:author="冯冯冯" w:date="2023-04-14T20:19:56Z">
        <w:r>
          <w:rPr>
            <w:rFonts w:hint="default" w:ascii="宋体" w:hAnsi="宋体" w:cs="宋体"/>
            <w:i w:val="0"/>
            <w:iCs w:val="0"/>
            <w:caps w:val="0"/>
            <w:color w:val="121212"/>
            <w:spacing w:val="0"/>
            <w:sz w:val="24"/>
            <w:szCs w:val="24"/>
            <w:shd w:val="clear" w:color="auto" w:fill="FFFFFF"/>
            <w:lang w:eastAsia="zh-Hans"/>
          </w:rPr>
          <w:t>，</w:t>
        </w:r>
      </w:ins>
      <w:ins w:id="61" w:author="冯冯冯" w:date="2023-04-14T20:20:24Z">
        <w:r>
          <w:rPr>
            <w:rFonts w:hint="eastAsia" w:ascii="宋体" w:hAnsi="宋体" w:cs="宋体"/>
            <w:i w:val="0"/>
            <w:iCs w:val="0"/>
            <w:caps w:val="0"/>
            <w:color w:val="121212"/>
            <w:spacing w:val="0"/>
            <w:sz w:val="24"/>
            <w:szCs w:val="24"/>
            <w:shd w:val="clear" w:color="auto" w:fill="FFFFFF"/>
            <w:lang w:val="en-US" w:eastAsia="zh-Hans"/>
          </w:rPr>
          <w:t>销售</w:t>
        </w:r>
      </w:ins>
      <w:ins w:id="62" w:author="冯冯冯" w:date="2023-04-14T20:20:25Z">
        <w:r>
          <w:rPr>
            <w:rFonts w:hint="eastAsia" w:ascii="宋体" w:hAnsi="宋体" w:cs="宋体"/>
            <w:i w:val="0"/>
            <w:iCs w:val="0"/>
            <w:caps w:val="0"/>
            <w:color w:val="121212"/>
            <w:spacing w:val="0"/>
            <w:sz w:val="24"/>
            <w:szCs w:val="24"/>
            <w:shd w:val="clear" w:color="auto" w:fill="FFFFFF"/>
            <w:lang w:val="en-US" w:eastAsia="zh-Hans"/>
          </w:rPr>
          <w:t>价格</w:t>
        </w:r>
      </w:ins>
      <w:ins w:id="63" w:author="冯冯冯" w:date="2023-04-14T20:20:27Z">
        <w:r>
          <w:rPr>
            <w:rFonts w:hint="default" w:ascii="宋体" w:hAnsi="宋体" w:cs="宋体"/>
            <w:i w:val="0"/>
            <w:iCs w:val="0"/>
            <w:caps w:val="0"/>
            <w:color w:val="121212"/>
            <w:spacing w:val="0"/>
            <w:sz w:val="24"/>
            <w:szCs w:val="24"/>
            <w:shd w:val="clear" w:color="auto" w:fill="FFFFFF"/>
            <w:lang w:eastAsia="zh-Hans"/>
          </w:rPr>
          <w:t xml:space="preserve">     </w:t>
        </w:r>
      </w:ins>
      <w:ins w:id="64" w:author="冯冯冯" w:date="2023-04-14T20:20:28Z">
        <w:r>
          <w:rPr>
            <w:rFonts w:hint="default" w:ascii="宋体" w:hAnsi="宋体" w:cs="宋体"/>
            <w:i w:val="0"/>
            <w:iCs w:val="0"/>
            <w:caps w:val="0"/>
            <w:color w:val="121212"/>
            <w:spacing w:val="0"/>
            <w:sz w:val="24"/>
            <w:szCs w:val="24"/>
            <w:shd w:val="clear" w:color="auto" w:fill="FFFFFF"/>
            <w:lang w:eastAsia="zh-Hans"/>
          </w:rPr>
          <w:t xml:space="preserve">    </w:t>
        </w:r>
      </w:ins>
      <w:ins w:id="65" w:author="冯冯冯" w:date="2023-04-14T20:20:29Z">
        <w:r>
          <w:rPr>
            <w:rFonts w:hint="default" w:ascii="宋体" w:hAnsi="宋体" w:cs="宋体"/>
            <w:i w:val="0"/>
            <w:iCs w:val="0"/>
            <w:caps w:val="0"/>
            <w:color w:val="121212"/>
            <w:spacing w:val="0"/>
            <w:sz w:val="24"/>
            <w:szCs w:val="24"/>
            <w:shd w:val="clear" w:color="auto" w:fill="FFFFFF"/>
            <w:lang w:eastAsia="zh-Hans"/>
          </w:rPr>
          <w:t>。</w:t>
        </w:r>
      </w:ins>
      <w:ins w:id="66" w:author="冯冯冯" w:date="2023-04-14T20:20:30Z">
        <w:r>
          <w:rPr>
            <w:rFonts w:hint="eastAsia" w:ascii="宋体" w:hAnsi="宋体" w:eastAsia="宋体" w:cs="宋体"/>
            <w:i w:val="0"/>
            <w:iCs w:val="0"/>
            <w:caps w:val="0"/>
            <w:color w:val="121212"/>
            <w:spacing w:val="0"/>
            <w:sz w:val="24"/>
            <w:szCs w:val="24"/>
            <w:shd w:val="clear" w:color="auto" w:fill="FFFFFF"/>
          </w:rPr>
          <w:t>甲方</w:t>
        </w:r>
      </w:ins>
      <w:ins w:id="67" w:author="冯冯冯" w:date="2023-04-14T20:20:35Z">
        <w:r>
          <w:rPr>
            <w:rFonts w:hint="eastAsia" w:ascii="宋体" w:hAnsi="宋体" w:eastAsia="宋体" w:cs="宋体"/>
            <w:i w:val="0"/>
            <w:iCs w:val="0"/>
            <w:caps w:val="0"/>
            <w:color w:val="121212"/>
            <w:spacing w:val="0"/>
            <w:sz w:val="24"/>
            <w:szCs w:val="24"/>
            <w:shd w:val="clear" w:color="auto" w:fill="FFFFFF"/>
            <w:lang w:val="en-US" w:eastAsia="zh-Hans"/>
          </w:rPr>
          <w:t>负责</w:t>
        </w:r>
      </w:ins>
      <w:ins w:id="68" w:author="冯冯冯" w:date="2023-04-14T20:20:36Z">
        <w:r>
          <w:rPr>
            <w:rFonts w:hint="eastAsia" w:ascii="宋体" w:hAnsi="宋体" w:eastAsia="宋体" w:cs="宋体"/>
            <w:i w:val="0"/>
            <w:iCs w:val="0"/>
            <w:caps w:val="0"/>
            <w:color w:val="121212"/>
            <w:spacing w:val="0"/>
            <w:sz w:val="24"/>
            <w:szCs w:val="24"/>
            <w:shd w:val="clear" w:color="auto" w:fill="FFFFFF"/>
            <w:lang w:val="en-US" w:eastAsia="zh-Hans"/>
          </w:rPr>
          <w:t>处理</w:t>
        </w:r>
      </w:ins>
      <w:ins w:id="69" w:author="冯冯冯" w:date="2023-04-14T20:20:30Z">
        <w:r>
          <w:rPr>
            <w:rFonts w:hint="eastAsia" w:ascii="宋体" w:hAnsi="宋体" w:eastAsia="宋体" w:cs="宋体"/>
            <w:i w:val="0"/>
            <w:iCs w:val="0"/>
            <w:caps w:val="0"/>
            <w:color w:val="121212"/>
            <w:spacing w:val="0"/>
            <w:sz w:val="24"/>
            <w:szCs w:val="24"/>
            <w:shd w:val="clear" w:color="auto" w:fill="FFFFFF"/>
            <w:lang w:val="en-US" w:eastAsia="zh-CN"/>
          </w:rPr>
          <w:t>产品</w:t>
        </w:r>
      </w:ins>
      <w:ins w:id="70" w:author="冯冯冯" w:date="2023-04-14T20:20:39Z">
        <w:r>
          <w:rPr>
            <w:rFonts w:hint="eastAsia" w:ascii="宋体" w:hAnsi="宋体" w:eastAsia="宋体" w:cs="宋体"/>
            <w:i w:val="0"/>
            <w:iCs w:val="0"/>
            <w:caps w:val="0"/>
            <w:color w:val="121212"/>
            <w:spacing w:val="0"/>
            <w:sz w:val="24"/>
            <w:szCs w:val="24"/>
            <w:shd w:val="clear" w:color="auto" w:fill="FFFFFF"/>
            <w:lang w:val="en-US" w:eastAsia="zh-Hans"/>
          </w:rPr>
          <w:t>的</w:t>
        </w:r>
      </w:ins>
      <w:ins w:id="71" w:author="冯冯冯" w:date="2023-04-14T20:20:30Z">
        <w:r>
          <w:rPr>
            <w:rFonts w:hint="eastAsia" w:ascii="宋体" w:hAnsi="宋体" w:eastAsia="宋体" w:cs="宋体"/>
            <w:i w:val="0"/>
            <w:iCs w:val="0"/>
            <w:caps w:val="0"/>
            <w:color w:val="121212"/>
            <w:spacing w:val="0"/>
            <w:sz w:val="24"/>
            <w:szCs w:val="24"/>
            <w:shd w:val="clear" w:color="auto" w:fill="FFFFFF"/>
            <w:lang w:val="en-US" w:eastAsia="zh-CN"/>
          </w:rPr>
          <w:t>售后和客服问题。</w:t>
        </w:r>
      </w:ins>
    </w:p>
    <w:p>
      <w:pPr>
        <w:pStyle w:val="2"/>
        <w:keepNext w:val="0"/>
        <w:keepLines w:val="0"/>
        <w:widowControl/>
        <w:suppressLineNumbers w:val="0"/>
        <w:shd w:val="clear" w:color="auto" w:fill="FFFFFF"/>
        <w:spacing w:before="294" w:beforeAutospacing="0" w:after="294" w:afterAutospacing="0" w:line="360" w:lineRule="auto"/>
        <w:ind w:left="0" w:right="0" w:firstLine="0"/>
        <w:rPr>
          <w:del w:id="72" w:author="冯冯冯" w:date="2023-04-14T20:22:32Z"/>
          <w:rFonts w:hint="eastAsia" w:ascii="宋体" w:hAnsi="宋体" w:eastAsia="宋体" w:cs="宋体"/>
          <w:i w:val="0"/>
          <w:iCs w:val="0"/>
          <w:caps w:val="0"/>
          <w:color w:val="121212"/>
          <w:spacing w:val="0"/>
          <w:sz w:val="24"/>
          <w:szCs w:val="24"/>
          <w:shd w:val="clear" w:color="auto" w:fill="FFFFFF"/>
          <w:lang w:eastAsia="zh-CN"/>
        </w:rPr>
      </w:pPr>
      <w:del w:id="73" w:author="冯冯冯" w:date="2023-04-14T20:22:32Z">
        <w:r>
          <w:rPr>
            <w:rFonts w:hint="eastAsia" w:ascii="宋体" w:hAnsi="宋体" w:eastAsia="宋体" w:cs="宋体"/>
            <w:i w:val="0"/>
            <w:iCs w:val="0"/>
            <w:caps w:val="0"/>
            <w:color w:val="121212"/>
            <w:spacing w:val="0"/>
            <w:sz w:val="24"/>
            <w:szCs w:val="24"/>
            <w:shd w:val="clear" w:color="auto" w:fill="FFFFFF"/>
          </w:rPr>
          <w:delText>乙方为甲方提供产品销售服务，计时以第一次开播时间为准</w:delText>
        </w:r>
      </w:del>
      <w:del w:id="74" w:author="冯冯冯" w:date="2023-04-14T20:22:32Z">
        <w:r>
          <w:rPr>
            <w:rFonts w:hint="eastAsia" w:ascii="宋体" w:hAnsi="宋体" w:eastAsia="宋体" w:cs="宋体"/>
            <w:i w:val="0"/>
            <w:iCs w:val="0"/>
            <w:caps w:val="0"/>
            <w:color w:val="121212"/>
            <w:spacing w:val="0"/>
            <w:sz w:val="24"/>
            <w:szCs w:val="24"/>
            <w:shd w:val="clear" w:color="auto" w:fill="FFFFFF"/>
            <w:lang w:eastAsia="zh-CN"/>
          </w:rPr>
          <w:delText>。</w:delText>
        </w:r>
      </w:del>
    </w:p>
    <w:p>
      <w:pPr>
        <w:pStyle w:val="2"/>
        <w:keepNext w:val="0"/>
        <w:keepLines w:val="0"/>
        <w:widowControl/>
        <w:suppressLineNumbers w:val="0"/>
        <w:shd w:val="clear" w:color="auto" w:fill="FFFFFF"/>
        <w:spacing w:before="294" w:beforeAutospacing="0" w:after="294" w:afterAutospacing="0" w:line="360" w:lineRule="auto"/>
        <w:ind w:left="0" w:right="0" w:firstLine="0"/>
        <w:rPr>
          <w:del w:id="75" w:author="冯冯冯" w:date="2023-04-14T20:19:51Z"/>
          <w:rFonts w:hint="eastAsia" w:ascii="宋体" w:hAnsi="宋体" w:eastAsia="宋体" w:cs="宋体"/>
          <w:i w:val="0"/>
          <w:iCs w:val="0"/>
          <w:caps w:val="0"/>
          <w:color w:val="121212"/>
          <w:spacing w:val="0"/>
          <w:sz w:val="24"/>
          <w:szCs w:val="24"/>
          <w:shd w:val="clear" w:color="auto" w:fill="FFFFFF"/>
          <w:lang w:val="en-US" w:eastAsia="zh-CN"/>
        </w:rPr>
      </w:pPr>
      <w:del w:id="76" w:author="冯冯冯" w:date="2023-04-14T20:22:39Z">
        <w:r>
          <w:rPr>
            <w:rFonts w:hint="eastAsia" w:ascii="宋体" w:hAnsi="宋体" w:eastAsia="宋体" w:cs="宋体"/>
            <w:i w:val="0"/>
            <w:iCs w:val="0"/>
            <w:caps w:val="0"/>
            <w:color w:val="121212"/>
            <w:spacing w:val="0"/>
            <w:sz w:val="24"/>
            <w:szCs w:val="24"/>
            <w:shd w:val="clear" w:color="auto" w:fill="FFFFFF"/>
          </w:rPr>
          <w:delText>4</w:delText>
        </w:r>
      </w:del>
      <w:del w:id="77" w:author="冯冯冯" w:date="2023-04-14T20:22:38Z">
        <w:r>
          <w:rPr>
            <w:rFonts w:hint="eastAsia" w:ascii="宋体" w:hAnsi="宋体" w:eastAsia="宋体" w:cs="宋体"/>
            <w:i w:val="0"/>
            <w:iCs w:val="0"/>
            <w:caps w:val="0"/>
            <w:color w:val="121212"/>
            <w:spacing w:val="0"/>
            <w:sz w:val="24"/>
            <w:szCs w:val="24"/>
            <w:shd w:val="clear" w:color="auto" w:fill="FFFFFF"/>
          </w:rPr>
          <w:delText>.</w:delText>
        </w:r>
      </w:del>
      <w:del w:id="78" w:author="冯冯冯" w:date="2023-04-14T20:19:51Z">
        <w:r>
          <w:rPr>
            <w:rFonts w:hint="eastAsia" w:ascii="宋体" w:hAnsi="宋体" w:eastAsia="宋体" w:cs="宋体"/>
            <w:i w:val="0"/>
            <w:iCs w:val="0"/>
            <w:caps w:val="0"/>
            <w:color w:val="121212"/>
            <w:spacing w:val="0"/>
            <w:sz w:val="24"/>
            <w:szCs w:val="24"/>
            <w:shd w:val="clear" w:color="auto" w:fill="FFFFFF"/>
          </w:rPr>
          <w:delText>甲方</w:delText>
        </w:r>
      </w:del>
      <w:del w:id="79" w:author="冯冯冯" w:date="2023-04-14T20:19:51Z">
        <w:r>
          <w:rPr>
            <w:rFonts w:hint="eastAsia" w:ascii="宋体" w:hAnsi="宋体" w:eastAsia="宋体" w:cs="宋体"/>
            <w:i w:val="0"/>
            <w:iCs w:val="0"/>
            <w:caps w:val="0"/>
            <w:color w:val="121212"/>
            <w:spacing w:val="0"/>
            <w:sz w:val="24"/>
            <w:szCs w:val="24"/>
            <w:shd w:val="clear" w:color="auto" w:fill="FFFFFF"/>
            <w:lang w:val="en-US" w:eastAsia="zh-CN"/>
          </w:rPr>
          <w:delText>保证产品售后和客服问题。</w:delText>
        </w:r>
      </w:del>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rPr>
      </w:pPr>
      <w:r>
        <w:rPr>
          <w:rFonts w:hint="eastAsia" w:ascii="宋体" w:hAnsi="宋体" w:eastAsia="宋体" w:cs="宋体"/>
          <w:b/>
          <w:bCs/>
          <w:i w:val="0"/>
          <w:iCs w:val="0"/>
          <w:caps w:val="0"/>
          <w:color w:val="121212"/>
          <w:spacing w:val="0"/>
          <w:sz w:val="24"/>
          <w:szCs w:val="24"/>
          <w:shd w:val="clear" w:color="auto" w:fill="FFFFFF"/>
        </w:rPr>
        <w:t>第二条</w:t>
      </w:r>
      <w:r>
        <w:rPr>
          <w:rFonts w:hint="eastAsia" w:ascii="宋体" w:hAnsi="宋体" w:eastAsia="宋体" w:cs="宋体"/>
          <w:i w:val="0"/>
          <w:iCs w:val="0"/>
          <w:caps w:val="0"/>
          <w:color w:val="121212"/>
          <w:spacing w:val="0"/>
          <w:sz w:val="24"/>
          <w:szCs w:val="24"/>
          <w:shd w:val="clear" w:color="auto" w:fill="FFFFFF"/>
        </w:rPr>
        <w:t> </w:t>
      </w:r>
      <w:r>
        <w:rPr>
          <w:rFonts w:hint="eastAsia" w:ascii="宋体" w:hAnsi="宋体" w:eastAsia="宋体" w:cs="宋体"/>
          <w:b/>
          <w:bCs/>
          <w:i w:val="0"/>
          <w:iCs w:val="0"/>
          <w:caps w:val="0"/>
          <w:color w:val="121212"/>
          <w:spacing w:val="0"/>
          <w:sz w:val="24"/>
          <w:szCs w:val="24"/>
          <w:shd w:val="clear" w:color="auto" w:fill="FFFFFF"/>
        </w:rPr>
        <w:t>费用及支付</w:t>
      </w:r>
    </w:p>
    <w:p>
      <w:pPr>
        <w:pStyle w:val="2"/>
        <w:keepNext w:val="0"/>
        <w:keepLines w:val="0"/>
        <w:widowControl/>
        <w:numPr>
          <w:ilvl w:val="0"/>
          <w:numId w:val="1"/>
        </w:numPr>
        <w:suppressLineNumbers w:val="0"/>
        <w:shd w:val="clear" w:color="auto" w:fill="FFFFFF"/>
        <w:spacing w:before="294" w:beforeAutospacing="0" w:after="294" w:afterAutospacing="0" w:line="360" w:lineRule="auto"/>
        <w:ind w:left="0" w:right="0" w:firstLine="0"/>
        <w:rPr>
          <w:ins w:id="80" w:author="冯冯冯" w:date="2023-04-14T20:22:58Z"/>
          <w:rFonts w:hint="eastAsia" w:ascii="宋体" w:hAnsi="宋体" w:eastAsia="宋体" w:cs="宋体"/>
          <w:i w:val="0"/>
          <w:iCs w:val="0"/>
          <w:caps w:val="0"/>
          <w:color w:val="121212"/>
          <w:spacing w:val="0"/>
          <w:sz w:val="24"/>
          <w:szCs w:val="24"/>
          <w:shd w:val="clear" w:color="auto" w:fill="FFFFFF"/>
        </w:rPr>
      </w:pPr>
      <w:ins w:id="81" w:author="冯冯冯" w:date="2023-04-14T20:23:05Z">
        <w:r>
          <w:rPr>
            <w:rFonts w:hint="eastAsia" w:ascii="宋体" w:hAnsi="宋体" w:cs="宋体"/>
            <w:i w:val="0"/>
            <w:iCs w:val="0"/>
            <w:caps w:val="0"/>
            <w:color w:val="121212"/>
            <w:spacing w:val="0"/>
            <w:sz w:val="24"/>
            <w:szCs w:val="24"/>
            <w:shd w:val="clear" w:color="auto" w:fill="FFFFFF"/>
            <w:lang w:val="en-US" w:eastAsia="zh-Hans"/>
          </w:rPr>
          <w:t>双方</w:t>
        </w:r>
      </w:ins>
      <w:ins w:id="82" w:author="冯冯冯" w:date="2023-04-14T20:23:07Z">
        <w:r>
          <w:rPr>
            <w:rFonts w:hint="eastAsia" w:ascii="宋体" w:hAnsi="宋体" w:cs="宋体"/>
            <w:i w:val="0"/>
            <w:iCs w:val="0"/>
            <w:caps w:val="0"/>
            <w:color w:val="121212"/>
            <w:spacing w:val="0"/>
            <w:sz w:val="24"/>
            <w:szCs w:val="24"/>
            <w:shd w:val="clear" w:color="auto" w:fill="FFFFFF"/>
            <w:lang w:val="en-US" w:eastAsia="zh-Hans"/>
          </w:rPr>
          <w:t>选择</w:t>
        </w:r>
      </w:ins>
      <w:ins w:id="83" w:author="冯冯冯" w:date="2023-04-14T20:23:08Z">
        <w:r>
          <w:rPr>
            <w:rFonts w:hint="eastAsia" w:ascii="宋体" w:hAnsi="宋体" w:cs="宋体"/>
            <w:i w:val="0"/>
            <w:iCs w:val="0"/>
            <w:caps w:val="0"/>
            <w:color w:val="121212"/>
            <w:spacing w:val="0"/>
            <w:sz w:val="24"/>
            <w:szCs w:val="24"/>
            <w:shd w:val="clear" w:color="auto" w:fill="FFFFFF"/>
            <w:lang w:val="en-US" w:eastAsia="zh-Hans"/>
          </w:rPr>
          <w:t>的</w:t>
        </w:r>
      </w:ins>
      <w:ins w:id="84" w:author="冯冯冯" w:date="2023-04-14T20:22:54Z">
        <w:r>
          <w:rPr>
            <w:rFonts w:hint="eastAsia" w:ascii="宋体" w:hAnsi="宋体" w:cs="宋体"/>
            <w:i w:val="0"/>
            <w:iCs w:val="0"/>
            <w:caps w:val="0"/>
            <w:color w:val="121212"/>
            <w:spacing w:val="0"/>
            <w:sz w:val="24"/>
            <w:szCs w:val="24"/>
            <w:shd w:val="clear" w:color="auto" w:fill="FFFFFF"/>
            <w:lang w:val="en-US" w:eastAsia="zh-Hans"/>
          </w:rPr>
          <w:t>结算</w:t>
        </w:r>
      </w:ins>
      <w:del w:id="85" w:author="冯冯冯" w:date="2023-04-14T20:22:52Z">
        <w:r>
          <w:rPr>
            <w:rFonts w:hint="eastAsia" w:ascii="宋体" w:hAnsi="宋体" w:eastAsia="宋体" w:cs="宋体"/>
            <w:i w:val="0"/>
            <w:iCs w:val="0"/>
            <w:caps w:val="0"/>
            <w:color w:val="121212"/>
            <w:spacing w:val="0"/>
            <w:sz w:val="24"/>
            <w:szCs w:val="24"/>
            <w:shd w:val="clear" w:color="auto" w:fill="FFFFFF"/>
          </w:rPr>
          <w:delText>合作</w:delText>
        </w:r>
      </w:del>
      <w:r>
        <w:rPr>
          <w:rFonts w:hint="eastAsia" w:ascii="宋体" w:hAnsi="宋体" w:eastAsia="宋体" w:cs="宋体"/>
          <w:i w:val="0"/>
          <w:iCs w:val="0"/>
          <w:caps w:val="0"/>
          <w:color w:val="121212"/>
          <w:spacing w:val="0"/>
          <w:sz w:val="24"/>
          <w:szCs w:val="24"/>
          <w:shd w:val="clear" w:color="auto" w:fill="FFFFFF"/>
        </w:rPr>
        <w:t>模式</w:t>
      </w:r>
      <w:ins w:id="86" w:author="冯冯冯" w:date="2023-04-14T20:23:10Z">
        <w:r>
          <w:rPr>
            <w:rFonts w:hint="eastAsia" w:ascii="宋体" w:hAnsi="宋体" w:cs="宋体"/>
            <w:i w:val="0"/>
            <w:iCs w:val="0"/>
            <w:caps w:val="0"/>
            <w:color w:val="121212"/>
            <w:spacing w:val="0"/>
            <w:sz w:val="24"/>
            <w:szCs w:val="24"/>
            <w:shd w:val="clear" w:color="auto" w:fill="FFFFFF"/>
            <w:lang w:val="en-US" w:eastAsia="zh-Hans"/>
          </w:rPr>
          <w:t>为</w:t>
        </w:r>
      </w:ins>
      <w:ins w:id="87" w:author="冯冯冯" w:date="2023-04-14T20:23:11Z">
        <w:r>
          <w:rPr>
            <w:rFonts w:hint="default" w:ascii="宋体" w:hAnsi="宋体" w:cs="宋体"/>
            <w:i w:val="0"/>
            <w:iCs w:val="0"/>
            <w:caps w:val="0"/>
            <w:color w:val="121212"/>
            <w:spacing w:val="0"/>
            <w:sz w:val="24"/>
            <w:szCs w:val="24"/>
            <w:shd w:val="clear" w:color="auto" w:fill="FFFFFF"/>
            <w:lang w:eastAsia="zh-Hans"/>
          </w:rPr>
          <w:t>（</w:t>
        </w:r>
      </w:ins>
      <w:ins w:id="88" w:author="冯冯冯" w:date="2023-04-14T20:23:12Z">
        <w:r>
          <w:rPr>
            <w:rFonts w:hint="default" w:ascii="宋体" w:hAnsi="宋体" w:cs="宋体"/>
            <w:i w:val="0"/>
            <w:iCs w:val="0"/>
            <w:caps w:val="0"/>
            <w:color w:val="121212"/>
            <w:spacing w:val="0"/>
            <w:sz w:val="24"/>
            <w:szCs w:val="24"/>
            <w:shd w:val="clear" w:color="auto" w:fill="FFFFFF"/>
            <w:lang w:eastAsia="zh-Hans"/>
          </w:rPr>
          <w:t xml:space="preserve">   </w:t>
        </w:r>
      </w:ins>
      <w:ins w:id="89" w:author="冯冯冯" w:date="2023-04-14T20:23:11Z">
        <w:r>
          <w:rPr>
            <w:rFonts w:hint="default" w:ascii="宋体" w:hAnsi="宋体" w:cs="宋体"/>
            <w:i w:val="0"/>
            <w:iCs w:val="0"/>
            <w:caps w:val="0"/>
            <w:color w:val="121212"/>
            <w:spacing w:val="0"/>
            <w:sz w:val="24"/>
            <w:szCs w:val="24"/>
            <w:shd w:val="clear" w:color="auto" w:fill="FFFFFF"/>
            <w:lang w:eastAsia="zh-Hans"/>
          </w:rPr>
          <w:t>）</w:t>
        </w:r>
      </w:ins>
      <w:r>
        <w:rPr>
          <w:rFonts w:hint="eastAsia" w:ascii="宋体" w:hAnsi="宋体" w:eastAsia="宋体" w:cs="宋体"/>
          <w:i w:val="0"/>
          <w:iCs w:val="0"/>
          <w:caps w:val="0"/>
          <w:color w:val="121212"/>
          <w:spacing w:val="0"/>
          <w:sz w:val="24"/>
          <w:szCs w:val="24"/>
          <w:shd w:val="clear" w:color="auto" w:fill="FFFFFF"/>
        </w:rPr>
        <w:t>：</w:t>
      </w:r>
    </w:p>
    <w:p>
      <w:pPr>
        <w:pStyle w:val="2"/>
        <w:keepNext w:val="0"/>
        <w:keepLines w:val="0"/>
        <w:widowControl/>
        <w:numPr>
          <w:ilvl w:val="-1"/>
          <w:numId w:val="0"/>
        </w:numPr>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shd w:val="clear" w:color="auto" w:fill="FFFFFF"/>
        </w:rPr>
        <w:pPrChange w:id="90" w:author="冯冯冯" w:date="2023-04-14T20:23:00Z">
          <w:pPr>
            <w:pStyle w:val="2"/>
            <w:keepNext w:val="0"/>
            <w:keepLines w:val="0"/>
            <w:widowControl/>
            <w:numPr>
              <w:ilvl w:val="0"/>
              <w:numId w:val="1"/>
            </w:numPr>
            <w:suppressLineNumbers w:val="0"/>
            <w:shd w:val="clear" w:color="auto" w:fill="FFFFFF"/>
            <w:spacing w:before="294" w:beforeAutospacing="0" w:after="294" w:afterAutospacing="0" w:line="360" w:lineRule="auto"/>
            <w:ind w:left="0" w:right="0" w:firstLine="0"/>
          </w:pPr>
        </w:pPrChange>
      </w:pPr>
      <w:r>
        <w:rPr>
          <w:rFonts w:hint="eastAsia" w:ascii="宋体" w:hAnsi="宋体" w:cs="宋体"/>
          <w:i w:val="0"/>
          <w:iCs w:val="0"/>
          <w:caps w:val="0"/>
          <w:color w:val="121212"/>
          <w:spacing w:val="0"/>
          <w:sz w:val="24"/>
          <w:szCs w:val="24"/>
          <w:shd w:val="clear" w:color="auto" w:fill="FFFFFF"/>
          <w:lang w:val="en-US" w:eastAsia="zh-Hans"/>
        </w:rPr>
        <w:t>A</w:t>
      </w:r>
      <w:r>
        <w:rPr>
          <w:rFonts w:hint="default" w:ascii="宋体" w:hAnsi="宋体" w:cs="宋体"/>
          <w:i w:val="0"/>
          <w:iCs w:val="0"/>
          <w:caps w:val="0"/>
          <w:color w:val="121212"/>
          <w:spacing w:val="0"/>
          <w:sz w:val="24"/>
          <w:szCs w:val="24"/>
          <w:shd w:val="clear" w:color="auto" w:fill="FFFFFF"/>
          <w:lang w:eastAsia="zh-Hans"/>
        </w:rPr>
        <w:t>.</w:t>
      </w:r>
      <w:r>
        <w:rPr>
          <w:rFonts w:hint="eastAsia" w:ascii="宋体" w:hAnsi="宋体" w:eastAsia="宋体" w:cs="宋体"/>
          <w:i w:val="0"/>
          <w:iCs w:val="0"/>
          <w:caps w:val="0"/>
          <w:color w:val="121212"/>
          <w:spacing w:val="0"/>
          <w:sz w:val="24"/>
          <w:szCs w:val="24"/>
          <w:shd w:val="clear" w:color="auto" w:fill="FFFFFF"/>
          <w:lang w:val="en-US" w:eastAsia="zh-CN"/>
        </w:rPr>
        <w:t>纯</w:t>
      </w:r>
      <w:r>
        <w:rPr>
          <w:rFonts w:hint="eastAsia" w:ascii="宋体" w:hAnsi="宋体" w:eastAsia="宋体" w:cs="宋体"/>
          <w:i w:val="0"/>
          <w:iCs w:val="0"/>
          <w:caps w:val="0"/>
          <w:color w:val="121212"/>
          <w:spacing w:val="0"/>
          <w:sz w:val="24"/>
          <w:szCs w:val="24"/>
          <w:shd w:val="clear" w:color="auto" w:fill="FFFFFF"/>
        </w:rPr>
        <w:t>佣金</w:t>
      </w:r>
      <w:ins w:id="91" w:author="冯冯冯" w:date="2023-04-14T20:23:30Z">
        <w:r>
          <w:rPr>
            <w:rFonts w:hint="eastAsia" w:ascii="宋体" w:hAnsi="宋体" w:cs="宋体"/>
            <w:i w:val="0"/>
            <w:iCs w:val="0"/>
            <w:caps w:val="0"/>
            <w:color w:val="121212"/>
            <w:spacing w:val="0"/>
            <w:sz w:val="24"/>
            <w:szCs w:val="24"/>
            <w:shd w:val="clear" w:color="auto" w:fill="FFFFFF"/>
            <w:lang w:val="en-US" w:eastAsia="zh-Hans"/>
          </w:rPr>
          <w:t>模式</w:t>
        </w:r>
      </w:ins>
      <w:r>
        <w:rPr>
          <w:rFonts w:hint="eastAsia" w:ascii="宋体" w:hAnsi="宋体" w:eastAsia="宋体" w:cs="宋体"/>
          <w:i w:val="0"/>
          <w:iCs w:val="0"/>
          <w:caps w:val="0"/>
          <w:color w:val="121212"/>
          <w:spacing w:val="0"/>
          <w:sz w:val="24"/>
          <w:szCs w:val="24"/>
          <w:shd w:val="clear" w:color="auto" w:fill="FFFFFF"/>
          <w:lang w:eastAsia="zh-CN"/>
        </w:rPr>
        <w:t>，</w:t>
      </w:r>
      <w:r>
        <w:rPr>
          <w:rFonts w:hint="eastAsia" w:ascii="宋体" w:hAnsi="宋体" w:eastAsia="宋体" w:cs="宋体"/>
          <w:i w:val="0"/>
          <w:iCs w:val="0"/>
          <w:caps w:val="0"/>
          <w:color w:val="121212"/>
          <w:spacing w:val="0"/>
          <w:sz w:val="24"/>
          <w:szCs w:val="24"/>
          <w:shd w:val="clear" w:color="auto" w:fill="FFFFFF"/>
          <w:lang w:val="en-US" w:eastAsia="zh-CN"/>
        </w:rPr>
        <w:t>具体佣金根据</w:t>
      </w:r>
      <w:ins w:id="92" w:author="冯冯冯" w:date="2023-04-14T20:24:04Z">
        <w:r>
          <w:rPr>
            <w:rFonts w:hint="eastAsia" w:ascii="宋体" w:hAnsi="宋体" w:cs="宋体"/>
            <w:i w:val="0"/>
            <w:iCs w:val="0"/>
            <w:caps w:val="0"/>
            <w:color w:val="121212"/>
            <w:spacing w:val="0"/>
            <w:sz w:val="24"/>
            <w:szCs w:val="24"/>
            <w:shd w:val="clear" w:color="auto" w:fill="FFFFFF"/>
            <w:lang w:val="en-US" w:eastAsia="zh-Hans"/>
          </w:rPr>
          <w:t>主播</w:t>
        </w:r>
      </w:ins>
      <w:del w:id="93" w:author="冯冯冯" w:date="2023-04-14T20:24:01Z">
        <w:r>
          <w:rPr>
            <w:rFonts w:hint="eastAsia" w:ascii="宋体" w:hAnsi="宋体" w:eastAsia="宋体" w:cs="宋体"/>
            <w:i w:val="0"/>
            <w:iCs w:val="0"/>
            <w:caps w:val="0"/>
            <w:color w:val="121212"/>
            <w:spacing w:val="0"/>
            <w:sz w:val="24"/>
            <w:szCs w:val="24"/>
            <w:shd w:val="clear" w:color="auto" w:fill="FFFFFF"/>
            <w:lang w:val="en-US" w:eastAsia="zh-CN"/>
          </w:rPr>
          <w:delText>达</w:delText>
        </w:r>
      </w:del>
      <w:del w:id="94" w:author="冯冯冯" w:date="2023-04-14T20:24:00Z">
        <w:r>
          <w:rPr>
            <w:rFonts w:hint="eastAsia" w:ascii="宋体" w:hAnsi="宋体" w:eastAsia="宋体" w:cs="宋体"/>
            <w:i w:val="0"/>
            <w:iCs w:val="0"/>
            <w:caps w:val="0"/>
            <w:color w:val="121212"/>
            <w:spacing w:val="0"/>
            <w:sz w:val="24"/>
            <w:szCs w:val="24"/>
            <w:shd w:val="clear" w:color="auto" w:fill="FFFFFF"/>
            <w:lang w:val="en-US" w:eastAsia="zh-CN"/>
          </w:rPr>
          <w:delText>人</w:delText>
        </w:r>
      </w:del>
      <w:r>
        <w:rPr>
          <w:rFonts w:hint="eastAsia" w:ascii="宋体" w:hAnsi="宋体" w:eastAsia="宋体" w:cs="宋体"/>
          <w:i w:val="0"/>
          <w:iCs w:val="0"/>
          <w:caps w:val="0"/>
          <w:color w:val="121212"/>
          <w:spacing w:val="0"/>
          <w:sz w:val="24"/>
          <w:szCs w:val="24"/>
          <w:shd w:val="clear" w:color="auto" w:fill="FFFFFF"/>
          <w:lang w:val="en-US" w:eastAsia="zh-CN"/>
        </w:rPr>
        <w:t>带货</w:t>
      </w:r>
      <w:ins w:id="95" w:author="冯冯冯" w:date="2023-04-14T20:24:06Z">
        <w:r>
          <w:rPr>
            <w:rFonts w:hint="eastAsia" w:ascii="宋体" w:hAnsi="宋体" w:cs="宋体"/>
            <w:i w:val="0"/>
            <w:iCs w:val="0"/>
            <w:caps w:val="0"/>
            <w:color w:val="121212"/>
            <w:spacing w:val="0"/>
            <w:sz w:val="24"/>
            <w:szCs w:val="24"/>
            <w:shd w:val="clear" w:color="auto" w:fill="FFFFFF"/>
            <w:lang w:val="en-US" w:eastAsia="zh-Hans"/>
          </w:rPr>
          <w:t>的</w:t>
        </w:r>
      </w:ins>
      <w:r>
        <w:rPr>
          <w:rFonts w:hint="eastAsia" w:ascii="宋体" w:hAnsi="宋体" w:eastAsia="宋体" w:cs="宋体"/>
          <w:i w:val="0"/>
          <w:iCs w:val="0"/>
          <w:caps w:val="0"/>
          <w:color w:val="121212"/>
          <w:spacing w:val="0"/>
          <w:sz w:val="24"/>
          <w:szCs w:val="24"/>
          <w:shd w:val="clear" w:color="auto" w:fill="FFFFFF"/>
          <w:lang w:val="en-US" w:eastAsia="zh-CN"/>
        </w:rPr>
        <w:t>规模和</w:t>
      </w:r>
      <w:ins w:id="96" w:author="冯冯冯" w:date="2023-04-14T20:24:26Z">
        <w:r>
          <w:rPr>
            <w:rFonts w:hint="eastAsia" w:ascii="宋体" w:hAnsi="宋体" w:cs="宋体"/>
            <w:i w:val="0"/>
            <w:iCs w:val="0"/>
            <w:caps w:val="0"/>
            <w:color w:val="121212"/>
            <w:spacing w:val="0"/>
            <w:sz w:val="24"/>
            <w:szCs w:val="24"/>
            <w:shd w:val="clear" w:color="auto" w:fill="FFFFFF"/>
            <w:lang w:val="en-US" w:eastAsia="zh-Hans"/>
          </w:rPr>
          <w:t>核算</w:t>
        </w:r>
      </w:ins>
      <w:r>
        <w:rPr>
          <w:rFonts w:hint="eastAsia" w:ascii="宋体" w:hAnsi="宋体" w:eastAsia="宋体" w:cs="宋体"/>
          <w:i w:val="0"/>
          <w:iCs w:val="0"/>
          <w:caps w:val="0"/>
          <w:color w:val="121212"/>
          <w:spacing w:val="0"/>
          <w:sz w:val="24"/>
          <w:szCs w:val="24"/>
          <w:shd w:val="clear" w:color="auto" w:fill="FFFFFF"/>
          <w:lang w:val="en-US" w:eastAsia="zh-CN"/>
        </w:rPr>
        <w:t>比例</w:t>
      </w:r>
      <w:ins w:id="97" w:author="冯冯冯" w:date="2023-04-14T20:24:19Z">
        <w:r>
          <w:rPr>
            <w:rFonts w:hint="eastAsia" w:ascii="宋体" w:hAnsi="宋体" w:cs="宋体"/>
            <w:i w:val="0"/>
            <w:iCs w:val="0"/>
            <w:caps w:val="0"/>
            <w:color w:val="121212"/>
            <w:spacing w:val="0"/>
            <w:sz w:val="24"/>
            <w:szCs w:val="24"/>
            <w:shd w:val="clear" w:color="auto" w:fill="FFFFFF"/>
            <w:lang w:val="en-US" w:eastAsia="zh-Hans"/>
          </w:rPr>
          <w:t>进行</w:t>
        </w:r>
      </w:ins>
      <w:ins w:id="98" w:author="冯冯冯" w:date="2023-04-14T20:24:22Z">
        <w:r>
          <w:rPr>
            <w:rFonts w:hint="eastAsia" w:ascii="宋体" w:hAnsi="宋体" w:cs="宋体"/>
            <w:i w:val="0"/>
            <w:iCs w:val="0"/>
            <w:caps w:val="0"/>
            <w:color w:val="121212"/>
            <w:spacing w:val="0"/>
            <w:sz w:val="24"/>
            <w:szCs w:val="24"/>
            <w:shd w:val="clear" w:color="auto" w:fill="FFFFFF"/>
            <w:lang w:val="en-US" w:eastAsia="zh-Hans"/>
          </w:rPr>
          <w:t>结算</w:t>
        </w:r>
      </w:ins>
      <w:del w:id="99" w:author="冯冯冯" w:date="2023-04-14T20:30:43Z">
        <w:r>
          <w:rPr>
            <w:rFonts w:hint="eastAsia" w:ascii="宋体" w:hAnsi="宋体" w:eastAsia="宋体" w:cs="宋体"/>
            <w:i w:val="0"/>
            <w:iCs w:val="0"/>
            <w:caps w:val="0"/>
            <w:color w:val="121212"/>
            <w:spacing w:val="0"/>
            <w:sz w:val="24"/>
            <w:szCs w:val="24"/>
            <w:shd w:val="clear" w:color="auto" w:fill="FFFFFF"/>
            <w:lang w:val="en-US" w:eastAsia="zh-CN"/>
          </w:rPr>
          <w:delText>核算，附属补充协议</w:delText>
        </w:r>
      </w:del>
      <w:r>
        <w:rPr>
          <w:rFonts w:hint="eastAsia" w:ascii="宋体" w:hAnsi="宋体" w:eastAsia="宋体" w:cs="宋体"/>
          <w:i w:val="0"/>
          <w:iCs w:val="0"/>
          <w:caps w:val="0"/>
          <w:color w:val="121212"/>
          <w:spacing w:val="0"/>
          <w:sz w:val="24"/>
          <w:szCs w:val="24"/>
          <w:shd w:val="clear" w:color="auto" w:fill="FFFFFF"/>
          <w:lang w:val="en-US" w:eastAsia="zh-CN"/>
        </w:rPr>
        <w:t>。</w:t>
      </w:r>
    </w:p>
    <w:p>
      <w:pPr>
        <w:pStyle w:val="2"/>
        <w:keepNext w:val="0"/>
        <w:keepLines w:val="0"/>
        <w:widowControl/>
        <w:numPr>
          <w:ilvl w:val="0"/>
          <w:numId w:val="0"/>
        </w:numPr>
        <w:suppressLineNumbers w:val="0"/>
        <w:shd w:val="clear" w:color="auto" w:fill="FFFFFF"/>
        <w:tabs>
          <w:tab w:val="left" w:pos="312"/>
        </w:tabs>
        <w:spacing w:before="294" w:beforeAutospacing="0" w:after="294" w:afterAutospacing="0" w:line="360" w:lineRule="auto"/>
        <w:ind w:left="0" w:right="0" w:firstLine="0"/>
        <w:rPr>
          <w:rFonts w:hint="default" w:ascii="宋体" w:hAnsi="宋体" w:eastAsia="宋体" w:cs="宋体"/>
          <w:i w:val="0"/>
          <w:iCs w:val="0"/>
          <w:caps w:val="0"/>
          <w:color w:val="121212"/>
          <w:spacing w:val="0"/>
          <w:sz w:val="24"/>
          <w:szCs w:val="24"/>
          <w:shd w:val="clear" w:color="auto" w:fill="FFFFFF"/>
          <w:lang w:eastAsia="zh-Hans"/>
        </w:rPr>
      </w:pPr>
      <w:r>
        <w:rPr>
          <w:rFonts w:hint="default" w:ascii="宋体" w:hAnsi="宋体" w:cs="宋体"/>
          <w:i w:val="0"/>
          <w:iCs w:val="0"/>
          <w:caps w:val="0"/>
          <w:color w:val="121212"/>
          <w:spacing w:val="0"/>
          <w:sz w:val="24"/>
          <w:szCs w:val="24"/>
          <w:shd w:val="clear" w:color="auto" w:fill="FFFFFF"/>
        </w:rPr>
        <w:t>B.</w:t>
      </w:r>
      <w:r>
        <w:rPr>
          <w:rFonts w:hint="eastAsia" w:ascii="宋体" w:hAnsi="宋体" w:cs="宋体"/>
          <w:i w:val="0"/>
          <w:iCs w:val="0"/>
          <w:caps w:val="0"/>
          <w:color w:val="121212"/>
          <w:spacing w:val="0"/>
          <w:sz w:val="24"/>
          <w:szCs w:val="24"/>
          <w:shd w:val="clear" w:color="auto" w:fill="FFFFFF"/>
          <w:lang w:val="en-US" w:eastAsia="zh-Hans"/>
        </w:rPr>
        <w:t>佣金</w:t>
      </w:r>
      <w:ins w:id="100" w:author="冯冯冯" w:date="2023-04-14T20:24:55Z">
        <w:r>
          <w:rPr>
            <w:rFonts w:hint="default" w:ascii="宋体" w:hAnsi="宋体" w:cs="宋体"/>
            <w:i w:val="0"/>
            <w:iCs w:val="0"/>
            <w:caps w:val="0"/>
            <w:color w:val="121212"/>
            <w:spacing w:val="0"/>
            <w:sz w:val="24"/>
            <w:szCs w:val="24"/>
            <w:shd w:val="clear" w:color="auto" w:fill="FFFFFF"/>
            <w:lang w:eastAsia="zh-Hans"/>
          </w:rPr>
          <w:t>+</w:t>
        </w:r>
      </w:ins>
      <w:del w:id="101" w:author="冯冯冯" w:date="2023-04-14T20:24:54Z">
        <w:r>
          <w:rPr>
            <w:rFonts w:hint="eastAsia" w:ascii="宋体" w:hAnsi="宋体" w:cs="宋体"/>
            <w:i w:val="0"/>
            <w:iCs w:val="0"/>
            <w:caps w:val="0"/>
            <w:color w:val="121212"/>
            <w:spacing w:val="0"/>
            <w:sz w:val="24"/>
            <w:szCs w:val="24"/>
            <w:shd w:val="clear" w:color="auto" w:fill="FFFFFF"/>
            <w:lang w:val="en-US" w:eastAsia="zh-Hans"/>
          </w:rPr>
          <w:delText>和</w:delText>
        </w:r>
      </w:del>
      <w:r>
        <w:rPr>
          <w:rFonts w:hint="eastAsia" w:ascii="宋体" w:hAnsi="宋体" w:cs="宋体"/>
          <w:i w:val="0"/>
          <w:iCs w:val="0"/>
          <w:caps w:val="0"/>
          <w:color w:val="121212"/>
          <w:spacing w:val="0"/>
          <w:sz w:val="24"/>
          <w:szCs w:val="24"/>
          <w:shd w:val="clear" w:color="auto" w:fill="FFFFFF"/>
          <w:lang w:val="en-US" w:eastAsia="zh-Hans"/>
        </w:rPr>
        <w:t>直播时长费用</w:t>
      </w:r>
      <w:ins w:id="102" w:author="冯冯冯" w:date="2023-04-14T20:25:01Z">
        <w:r>
          <w:rPr>
            <w:rFonts w:hint="eastAsia" w:ascii="宋体" w:hAnsi="宋体" w:cs="宋体"/>
            <w:i w:val="0"/>
            <w:iCs w:val="0"/>
            <w:caps w:val="0"/>
            <w:color w:val="121212"/>
            <w:spacing w:val="0"/>
            <w:sz w:val="24"/>
            <w:szCs w:val="24"/>
            <w:shd w:val="clear" w:color="auto" w:fill="FFFFFF"/>
            <w:lang w:val="en-US" w:eastAsia="zh-Hans"/>
          </w:rPr>
          <w:t>模式</w:t>
        </w:r>
      </w:ins>
      <w:r>
        <w:rPr>
          <w:rFonts w:hint="default" w:ascii="宋体" w:hAnsi="宋体" w:cs="宋体"/>
          <w:i w:val="0"/>
          <w:iCs w:val="0"/>
          <w:caps w:val="0"/>
          <w:color w:val="121212"/>
          <w:spacing w:val="0"/>
          <w:sz w:val="24"/>
          <w:szCs w:val="24"/>
          <w:shd w:val="clear" w:color="auto" w:fill="FFFFFF"/>
          <w:lang w:eastAsia="zh-Hans"/>
        </w:rPr>
        <w:t>，</w:t>
      </w:r>
      <w:ins w:id="103" w:author="冯冯冯" w:date="2023-04-14T20:25:14Z">
        <w:r>
          <w:rPr>
            <w:rFonts w:hint="eastAsia" w:ascii="宋体" w:hAnsi="宋体" w:eastAsia="宋体" w:cs="宋体"/>
            <w:i w:val="0"/>
            <w:iCs w:val="0"/>
            <w:caps w:val="0"/>
            <w:color w:val="121212"/>
            <w:spacing w:val="0"/>
            <w:sz w:val="24"/>
            <w:szCs w:val="24"/>
            <w:shd w:val="clear" w:color="auto" w:fill="FFFFFF"/>
            <w:lang w:val="en-US" w:eastAsia="zh-CN"/>
          </w:rPr>
          <w:t>佣金根据</w:t>
        </w:r>
      </w:ins>
      <w:ins w:id="104" w:author="冯冯冯" w:date="2023-04-14T20:25:14Z">
        <w:r>
          <w:rPr>
            <w:rFonts w:hint="eastAsia" w:ascii="宋体" w:hAnsi="宋体" w:cs="宋体"/>
            <w:i w:val="0"/>
            <w:iCs w:val="0"/>
            <w:caps w:val="0"/>
            <w:color w:val="121212"/>
            <w:spacing w:val="0"/>
            <w:sz w:val="24"/>
            <w:szCs w:val="24"/>
            <w:shd w:val="clear" w:color="auto" w:fill="FFFFFF"/>
            <w:lang w:val="en-US" w:eastAsia="zh-Hans"/>
          </w:rPr>
          <w:t>主播</w:t>
        </w:r>
      </w:ins>
      <w:ins w:id="105" w:author="冯冯冯" w:date="2023-04-14T20:25:14Z">
        <w:r>
          <w:rPr>
            <w:rFonts w:hint="eastAsia" w:ascii="宋体" w:hAnsi="宋体" w:eastAsia="宋体" w:cs="宋体"/>
            <w:i w:val="0"/>
            <w:iCs w:val="0"/>
            <w:caps w:val="0"/>
            <w:color w:val="121212"/>
            <w:spacing w:val="0"/>
            <w:sz w:val="24"/>
            <w:szCs w:val="24"/>
            <w:shd w:val="clear" w:color="auto" w:fill="FFFFFF"/>
            <w:lang w:val="en-US" w:eastAsia="zh-CN"/>
          </w:rPr>
          <w:t>带货</w:t>
        </w:r>
      </w:ins>
      <w:ins w:id="106" w:author="冯冯冯" w:date="2023-04-14T20:25:14Z">
        <w:r>
          <w:rPr>
            <w:rFonts w:hint="eastAsia" w:ascii="宋体" w:hAnsi="宋体" w:cs="宋体"/>
            <w:i w:val="0"/>
            <w:iCs w:val="0"/>
            <w:caps w:val="0"/>
            <w:color w:val="121212"/>
            <w:spacing w:val="0"/>
            <w:sz w:val="24"/>
            <w:szCs w:val="24"/>
            <w:shd w:val="clear" w:color="auto" w:fill="FFFFFF"/>
            <w:lang w:val="en-US" w:eastAsia="zh-Hans"/>
          </w:rPr>
          <w:t>的</w:t>
        </w:r>
      </w:ins>
      <w:ins w:id="107" w:author="冯冯冯" w:date="2023-04-14T20:25:14Z">
        <w:r>
          <w:rPr>
            <w:rFonts w:hint="eastAsia" w:ascii="宋体" w:hAnsi="宋体" w:eastAsia="宋体" w:cs="宋体"/>
            <w:i w:val="0"/>
            <w:iCs w:val="0"/>
            <w:caps w:val="0"/>
            <w:color w:val="121212"/>
            <w:spacing w:val="0"/>
            <w:sz w:val="24"/>
            <w:szCs w:val="24"/>
            <w:shd w:val="clear" w:color="auto" w:fill="FFFFFF"/>
            <w:lang w:val="en-US" w:eastAsia="zh-CN"/>
          </w:rPr>
          <w:t>规模和</w:t>
        </w:r>
      </w:ins>
      <w:ins w:id="108" w:author="冯冯冯" w:date="2023-04-14T20:25:14Z">
        <w:r>
          <w:rPr>
            <w:rFonts w:hint="eastAsia" w:ascii="宋体" w:hAnsi="宋体" w:cs="宋体"/>
            <w:i w:val="0"/>
            <w:iCs w:val="0"/>
            <w:caps w:val="0"/>
            <w:color w:val="121212"/>
            <w:spacing w:val="0"/>
            <w:sz w:val="24"/>
            <w:szCs w:val="24"/>
            <w:shd w:val="clear" w:color="auto" w:fill="FFFFFF"/>
            <w:lang w:val="en-US" w:eastAsia="zh-Hans"/>
          </w:rPr>
          <w:t>核算</w:t>
        </w:r>
      </w:ins>
      <w:ins w:id="109" w:author="冯冯冯" w:date="2023-04-14T20:25:14Z">
        <w:r>
          <w:rPr>
            <w:rFonts w:hint="eastAsia" w:ascii="宋体" w:hAnsi="宋体" w:eastAsia="宋体" w:cs="宋体"/>
            <w:i w:val="0"/>
            <w:iCs w:val="0"/>
            <w:caps w:val="0"/>
            <w:color w:val="121212"/>
            <w:spacing w:val="0"/>
            <w:sz w:val="24"/>
            <w:szCs w:val="24"/>
            <w:shd w:val="clear" w:color="auto" w:fill="FFFFFF"/>
            <w:lang w:val="en-US" w:eastAsia="zh-CN"/>
          </w:rPr>
          <w:t>比例</w:t>
        </w:r>
      </w:ins>
      <w:ins w:id="110" w:author="冯冯冯" w:date="2023-04-14T20:25:14Z">
        <w:r>
          <w:rPr>
            <w:rFonts w:hint="eastAsia" w:ascii="宋体" w:hAnsi="宋体" w:cs="宋体"/>
            <w:i w:val="0"/>
            <w:iCs w:val="0"/>
            <w:caps w:val="0"/>
            <w:color w:val="121212"/>
            <w:spacing w:val="0"/>
            <w:sz w:val="24"/>
            <w:szCs w:val="24"/>
            <w:shd w:val="clear" w:color="auto" w:fill="FFFFFF"/>
            <w:lang w:val="en-US" w:eastAsia="zh-Hans"/>
          </w:rPr>
          <w:t>进行结算</w:t>
        </w:r>
      </w:ins>
      <w:del w:id="111" w:author="冯冯冯" w:date="2023-04-14T20:25:14Z">
        <w:r>
          <w:rPr>
            <w:rFonts w:hint="eastAsia" w:ascii="宋体" w:hAnsi="宋体" w:cs="宋体"/>
            <w:i w:val="0"/>
            <w:iCs w:val="0"/>
            <w:caps w:val="0"/>
            <w:color w:val="121212"/>
            <w:spacing w:val="0"/>
            <w:sz w:val="24"/>
            <w:szCs w:val="24"/>
            <w:shd w:val="clear" w:color="auto" w:fill="FFFFFF"/>
            <w:lang w:val="en-US" w:eastAsia="zh-Hans"/>
          </w:rPr>
          <w:delText>具体佣金根据</w:delText>
        </w:r>
      </w:del>
      <w:del w:id="112" w:author="冯冯冯" w:date="2023-04-14T20:25:14Z">
        <w:r>
          <w:rPr>
            <w:rFonts w:hint="eastAsia" w:ascii="宋体" w:hAnsi="宋体" w:eastAsia="宋体" w:cs="宋体"/>
            <w:i w:val="0"/>
            <w:iCs w:val="0"/>
            <w:caps w:val="0"/>
            <w:color w:val="121212"/>
            <w:spacing w:val="0"/>
            <w:sz w:val="24"/>
            <w:szCs w:val="24"/>
            <w:shd w:val="clear" w:color="auto" w:fill="FFFFFF"/>
            <w:lang w:val="en-US" w:eastAsia="zh-CN"/>
          </w:rPr>
          <w:delText>达人带货规模和比例核算</w:delText>
        </w:r>
      </w:del>
      <w:r>
        <w:rPr>
          <w:rFonts w:hint="default" w:ascii="宋体" w:hAnsi="宋体" w:cs="宋体"/>
          <w:i w:val="0"/>
          <w:iCs w:val="0"/>
          <w:caps w:val="0"/>
          <w:color w:val="121212"/>
          <w:spacing w:val="0"/>
          <w:sz w:val="24"/>
          <w:szCs w:val="24"/>
          <w:shd w:val="clear" w:color="auto" w:fill="FFFFFF"/>
          <w:lang w:eastAsia="zh-CN"/>
        </w:rPr>
        <w:t>，</w:t>
      </w:r>
      <w:r>
        <w:rPr>
          <w:rFonts w:hint="eastAsia" w:ascii="宋体" w:hAnsi="宋体" w:cs="宋体"/>
          <w:i w:val="0"/>
          <w:iCs w:val="0"/>
          <w:caps w:val="0"/>
          <w:color w:val="121212"/>
          <w:spacing w:val="0"/>
          <w:sz w:val="24"/>
          <w:szCs w:val="24"/>
          <w:shd w:val="clear" w:color="auto" w:fill="FFFFFF"/>
          <w:lang w:val="en-US" w:eastAsia="zh-Hans"/>
        </w:rPr>
        <w:t>时长费</w:t>
      </w:r>
      <w:ins w:id="113" w:author="冯冯冯" w:date="2023-04-14T20:25:25Z">
        <w:r>
          <w:rPr>
            <w:rFonts w:hint="eastAsia" w:ascii="宋体" w:hAnsi="宋体" w:cs="宋体"/>
            <w:i w:val="0"/>
            <w:iCs w:val="0"/>
            <w:caps w:val="0"/>
            <w:color w:val="121212"/>
            <w:spacing w:val="0"/>
            <w:sz w:val="24"/>
            <w:szCs w:val="24"/>
            <w:shd w:val="clear" w:color="auto" w:fill="FFFFFF"/>
            <w:lang w:val="en-US" w:eastAsia="zh-Hans"/>
          </w:rPr>
          <w:t>结算</w:t>
        </w:r>
      </w:ins>
      <w:ins w:id="114" w:author="冯冯冯" w:date="2023-04-14T20:25:26Z">
        <w:r>
          <w:rPr>
            <w:rFonts w:hint="eastAsia" w:ascii="宋体" w:hAnsi="宋体" w:cs="宋体"/>
            <w:i w:val="0"/>
            <w:iCs w:val="0"/>
            <w:caps w:val="0"/>
            <w:color w:val="121212"/>
            <w:spacing w:val="0"/>
            <w:sz w:val="24"/>
            <w:szCs w:val="24"/>
            <w:shd w:val="clear" w:color="auto" w:fill="FFFFFF"/>
            <w:lang w:val="en-US" w:eastAsia="zh-Hans"/>
          </w:rPr>
          <w:t>标准</w:t>
        </w:r>
      </w:ins>
      <w:ins w:id="115" w:author="冯冯冯" w:date="2023-04-14T20:25:27Z">
        <w:r>
          <w:rPr>
            <w:rFonts w:hint="eastAsia" w:ascii="宋体" w:hAnsi="宋体" w:cs="宋体"/>
            <w:i w:val="0"/>
            <w:iCs w:val="0"/>
            <w:caps w:val="0"/>
            <w:color w:val="121212"/>
            <w:spacing w:val="0"/>
            <w:sz w:val="24"/>
            <w:szCs w:val="24"/>
            <w:shd w:val="clear" w:color="auto" w:fill="FFFFFF"/>
            <w:lang w:val="en-US" w:eastAsia="zh-Hans"/>
          </w:rPr>
          <w:t>双方</w:t>
        </w:r>
      </w:ins>
      <w:ins w:id="116" w:author="冯冯冯" w:date="2023-04-14T20:25:28Z">
        <w:r>
          <w:rPr>
            <w:rFonts w:hint="eastAsia" w:ascii="宋体" w:hAnsi="宋体" w:cs="宋体"/>
            <w:i w:val="0"/>
            <w:iCs w:val="0"/>
            <w:caps w:val="0"/>
            <w:color w:val="121212"/>
            <w:spacing w:val="0"/>
            <w:sz w:val="24"/>
            <w:szCs w:val="24"/>
            <w:shd w:val="clear" w:color="auto" w:fill="FFFFFF"/>
            <w:lang w:val="en-US" w:eastAsia="zh-Hans"/>
          </w:rPr>
          <w:t>另行</w:t>
        </w:r>
      </w:ins>
      <w:ins w:id="117" w:author="冯冯冯" w:date="2023-04-14T20:25:29Z">
        <w:r>
          <w:rPr>
            <w:rFonts w:hint="eastAsia" w:ascii="宋体" w:hAnsi="宋体" w:cs="宋体"/>
            <w:i w:val="0"/>
            <w:iCs w:val="0"/>
            <w:caps w:val="0"/>
            <w:color w:val="121212"/>
            <w:spacing w:val="0"/>
            <w:sz w:val="24"/>
            <w:szCs w:val="24"/>
            <w:shd w:val="clear" w:color="auto" w:fill="FFFFFF"/>
            <w:lang w:val="en-US" w:eastAsia="zh-Hans"/>
          </w:rPr>
          <w:t>协商</w:t>
        </w:r>
      </w:ins>
      <w:ins w:id="118" w:author="冯冯冯" w:date="2023-04-14T20:25:29Z">
        <w:r>
          <w:rPr>
            <w:rFonts w:hint="default" w:ascii="宋体" w:hAnsi="宋体" w:cs="宋体"/>
            <w:i w:val="0"/>
            <w:iCs w:val="0"/>
            <w:caps w:val="0"/>
            <w:color w:val="121212"/>
            <w:spacing w:val="0"/>
            <w:sz w:val="24"/>
            <w:szCs w:val="24"/>
            <w:shd w:val="clear" w:color="auto" w:fill="FFFFFF"/>
            <w:lang w:eastAsia="zh-Hans"/>
          </w:rPr>
          <w:t>，</w:t>
        </w:r>
      </w:ins>
      <w:ins w:id="119" w:author="冯冯冯" w:date="2023-04-14T20:25:34Z">
        <w:r>
          <w:rPr>
            <w:rFonts w:hint="eastAsia" w:ascii="宋体" w:hAnsi="宋体" w:cs="宋体"/>
            <w:i w:val="0"/>
            <w:iCs w:val="0"/>
            <w:caps w:val="0"/>
            <w:color w:val="121212"/>
            <w:spacing w:val="0"/>
            <w:sz w:val="24"/>
            <w:szCs w:val="24"/>
            <w:shd w:val="clear" w:color="auto" w:fill="FFFFFF"/>
            <w:lang w:val="en-US" w:eastAsia="zh-Hans"/>
          </w:rPr>
          <w:t>乙方</w:t>
        </w:r>
      </w:ins>
      <w:del w:id="120" w:author="冯冯冯" w:date="2023-04-14T20:25:33Z">
        <w:r>
          <w:rPr>
            <w:rFonts w:hint="eastAsia" w:ascii="宋体" w:hAnsi="宋体" w:cs="宋体"/>
            <w:i w:val="0"/>
            <w:iCs w:val="0"/>
            <w:caps w:val="0"/>
            <w:color w:val="121212"/>
            <w:spacing w:val="0"/>
            <w:sz w:val="24"/>
            <w:szCs w:val="24"/>
            <w:shd w:val="clear" w:color="auto" w:fill="FFFFFF"/>
            <w:lang w:val="en-US" w:eastAsia="zh-Hans"/>
          </w:rPr>
          <w:delText>等额外费用会另外</w:delText>
        </w:r>
      </w:del>
      <w:r>
        <w:rPr>
          <w:rFonts w:hint="eastAsia" w:ascii="宋体" w:hAnsi="宋体" w:cs="宋体"/>
          <w:i w:val="0"/>
          <w:iCs w:val="0"/>
          <w:caps w:val="0"/>
          <w:color w:val="121212"/>
          <w:spacing w:val="0"/>
          <w:sz w:val="24"/>
          <w:szCs w:val="24"/>
          <w:shd w:val="clear" w:color="auto" w:fill="FFFFFF"/>
          <w:lang w:val="en-US" w:eastAsia="zh-Hans"/>
        </w:rPr>
        <w:t>根据实际</w:t>
      </w:r>
      <w:ins w:id="121" w:author="冯冯冯" w:date="2023-04-14T20:25:42Z">
        <w:r>
          <w:rPr>
            <w:rFonts w:hint="eastAsia" w:ascii="宋体" w:hAnsi="宋体" w:cs="宋体"/>
            <w:i w:val="0"/>
            <w:iCs w:val="0"/>
            <w:caps w:val="0"/>
            <w:color w:val="121212"/>
            <w:spacing w:val="0"/>
            <w:sz w:val="24"/>
            <w:szCs w:val="24"/>
            <w:shd w:val="clear" w:color="auto" w:fill="FFFFFF"/>
            <w:lang w:val="en-US" w:eastAsia="zh-Hans"/>
          </w:rPr>
          <w:t>带货</w:t>
        </w:r>
      </w:ins>
      <w:ins w:id="122" w:author="冯冯冯" w:date="2023-04-14T20:25:48Z">
        <w:r>
          <w:rPr>
            <w:rFonts w:hint="eastAsia" w:ascii="宋体" w:hAnsi="宋体" w:cs="宋体"/>
            <w:i w:val="0"/>
            <w:iCs w:val="0"/>
            <w:caps w:val="0"/>
            <w:color w:val="121212"/>
            <w:spacing w:val="0"/>
            <w:sz w:val="24"/>
            <w:szCs w:val="24"/>
            <w:shd w:val="clear" w:color="auto" w:fill="FFFFFF"/>
            <w:lang w:val="en-US" w:eastAsia="zh-Hans"/>
          </w:rPr>
          <w:t>销售</w:t>
        </w:r>
      </w:ins>
      <w:r>
        <w:rPr>
          <w:rFonts w:hint="eastAsia" w:ascii="宋体" w:hAnsi="宋体" w:cs="宋体"/>
          <w:i w:val="0"/>
          <w:iCs w:val="0"/>
          <w:caps w:val="0"/>
          <w:color w:val="121212"/>
          <w:spacing w:val="0"/>
          <w:sz w:val="24"/>
          <w:szCs w:val="24"/>
          <w:shd w:val="clear" w:color="auto" w:fill="FFFFFF"/>
          <w:lang w:val="en-US" w:eastAsia="zh-Hans"/>
        </w:rPr>
        <w:t>情况</w:t>
      </w:r>
      <w:ins w:id="123" w:author="冯冯冯" w:date="2023-04-14T20:26:02Z">
        <w:r>
          <w:rPr>
            <w:rFonts w:hint="eastAsia" w:ascii="宋体" w:hAnsi="宋体" w:cs="宋体"/>
            <w:i w:val="0"/>
            <w:iCs w:val="0"/>
            <w:caps w:val="0"/>
            <w:color w:val="121212"/>
            <w:spacing w:val="0"/>
            <w:sz w:val="24"/>
            <w:szCs w:val="24"/>
            <w:shd w:val="clear" w:color="auto" w:fill="FFFFFF"/>
            <w:lang w:val="en-US" w:eastAsia="zh-Hans"/>
          </w:rPr>
          <w:t>报送</w:t>
        </w:r>
      </w:ins>
      <w:del w:id="124" w:author="冯冯冯" w:date="2023-04-14T20:26:03Z">
        <w:r>
          <w:rPr>
            <w:rFonts w:hint="eastAsia" w:ascii="宋体" w:hAnsi="宋体" w:cs="宋体"/>
            <w:i w:val="0"/>
            <w:iCs w:val="0"/>
            <w:caps w:val="0"/>
            <w:color w:val="121212"/>
            <w:spacing w:val="0"/>
            <w:sz w:val="24"/>
            <w:szCs w:val="24"/>
            <w:shd w:val="clear" w:color="auto" w:fill="FFFFFF"/>
            <w:lang w:val="en-US" w:eastAsia="zh-Hans"/>
          </w:rPr>
          <w:delText>给</w:delText>
        </w:r>
      </w:del>
      <w:r>
        <w:rPr>
          <w:rFonts w:hint="eastAsia" w:ascii="宋体" w:hAnsi="宋体" w:cs="宋体"/>
          <w:i w:val="0"/>
          <w:iCs w:val="0"/>
          <w:caps w:val="0"/>
          <w:color w:val="121212"/>
          <w:spacing w:val="0"/>
          <w:sz w:val="24"/>
          <w:szCs w:val="24"/>
          <w:shd w:val="clear" w:color="auto" w:fill="FFFFFF"/>
          <w:lang w:val="en-US" w:eastAsia="zh-Hans"/>
        </w:rPr>
        <w:t>甲方</w:t>
      </w:r>
      <w:ins w:id="125" w:author="冯冯冯" w:date="2023-04-14T20:26:05Z">
        <w:r>
          <w:rPr>
            <w:rFonts w:hint="default" w:ascii="宋体" w:hAnsi="宋体" w:cs="宋体"/>
            <w:i w:val="0"/>
            <w:iCs w:val="0"/>
            <w:caps w:val="0"/>
            <w:color w:val="121212"/>
            <w:spacing w:val="0"/>
            <w:sz w:val="24"/>
            <w:szCs w:val="24"/>
            <w:shd w:val="clear" w:color="auto" w:fill="FFFFFF"/>
            <w:lang w:eastAsia="zh-Hans"/>
          </w:rPr>
          <w:t>，</w:t>
        </w:r>
      </w:ins>
      <w:ins w:id="126" w:author="冯冯冯" w:date="2023-04-14T20:26:06Z">
        <w:r>
          <w:rPr>
            <w:rFonts w:hint="eastAsia" w:ascii="宋体" w:hAnsi="宋体" w:cs="宋体"/>
            <w:i w:val="0"/>
            <w:iCs w:val="0"/>
            <w:caps w:val="0"/>
            <w:color w:val="121212"/>
            <w:spacing w:val="0"/>
            <w:sz w:val="24"/>
            <w:szCs w:val="24"/>
            <w:shd w:val="clear" w:color="auto" w:fill="FFFFFF"/>
            <w:lang w:val="en-US" w:eastAsia="zh-Hans"/>
          </w:rPr>
          <w:t>经</w:t>
        </w:r>
      </w:ins>
      <w:ins w:id="127" w:author="冯冯冯" w:date="2023-04-14T20:26:07Z">
        <w:r>
          <w:rPr>
            <w:rFonts w:hint="eastAsia" w:ascii="宋体" w:hAnsi="宋体" w:cs="宋体"/>
            <w:i w:val="0"/>
            <w:iCs w:val="0"/>
            <w:caps w:val="0"/>
            <w:color w:val="121212"/>
            <w:spacing w:val="0"/>
            <w:sz w:val="24"/>
            <w:szCs w:val="24"/>
            <w:shd w:val="clear" w:color="auto" w:fill="FFFFFF"/>
            <w:lang w:val="en-US" w:eastAsia="zh-Hans"/>
          </w:rPr>
          <w:t>甲方确认</w:t>
        </w:r>
      </w:ins>
      <w:ins w:id="128" w:author="冯冯冯" w:date="2023-04-14T20:26:08Z">
        <w:r>
          <w:rPr>
            <w:rFonts w:hint="eastAsia" w:ascii="宋体" w:hAnsi="宋体" w:cs="宋体"/>
            <w:i w:val="0"/>
            <w:iCs w:val="0"/>
            <w:caps w:val="0"/>
            <w:color w:val="121212"/>
            <w:spacing w:val="0"/>
            <w:sz w:val="24"/>
            <w:szCs w:val="24"/>
            <w:shd w:val="clear" w:color="auto" w:fill="FFFFFF"/>
            <w:lang w:val="en-US" w:eastAsia="zh-Hans"/>
          </w:rPr>
          <w:t>后</w:t>
        </w:r>
      </w:ins>
      <w:ins w:id="129" w:author="冯冯冯" w:date="2023-04-14T20:26:10Z">
        <w:r>
          <w:rPr>
            <w:rFonts w:hint="eastAsia" w:ascii="宋体" w:hAnsi="宋体" w:cs="宋体"/>
            <w:i w:val="0"/>
            <w:iCs w:val="0"/>
            <w:caps w:val="0"/>
            <w:color w:val="121212"/>
            <w:spacing w:val="0"/>
            <w:sz w:val="24"/>
            <w:szCs w:val="24"/>
            <w:shd w:val="clear" w:color="auto" w:fill="FFFFFF"/>
            <w:lang w:val="en-US" w:eastAsia="zh-Hans"/>
          </w:rPr>
          <w:t>进行</w:t>
        </w:r>
      </w:ins>
      <w:ins w:id="130" w:author="冯冯冯" w:date="2023-04-14T20:26:11Z">
        <w:r>
          <w:rPr>
            <w:rFonts w:hint="eastAsia" w:ascii="宋体" w:hAnsi="宋体" w:cs="宋体"/>
            <w:i w:val="0"/>
            <w:iCs w:val="0"/>
            <w:caps w:val="0"/>
            <w:color w:val="121212"/>
            <w:spacing w:val="0"/>
            <w:sz w:val="24"/>
            <w:szCs w:val="24"/>
            <w:shd w:val="clear" w:color="auto" w:fill="FFFFFF"/>
            <w:lang w:val="en-US" w:eastAsia="zh-Hans"/>
          </w:rPr>
          <w:t>结算</w:t>
        </w:r>
      </w:ins>
      <w:del w:id="131" w:author="冯冯冯" w:date="2023-04-14T20:26:14Z">
        <w:r>
          <w:rPr>
            <w:rFonts w:hint="eastAsia" w:ascii="宋体" w:hAnsi="宋体" w:cs="宋体"/>
            <w:i w:val="0"/>
            <w:iCs w:val="0"/>
            <w:caps w:val="0"/>
            <w:color w:val="121212"/>
            <w:spacing w:val="0"/>
            <w:sz w:val="24"/>
            <w:szCs w:val="24"/>
            <w:shd w:val="clear" w:color="auto" w:fill="FFFFFF"/>
            <w:lang w:val="en-US" w:eastAsia="zh-Hans"/>
          </w:rPr>
          <w:delText>发</w:delText>
        </w:r>
      </w:del>
      <w:del w:id="132" w:author="冯冯冯" w:date="2023-04-14T20:26:13Z">
        <w:r>
          <w:rPr>
            <w:rFonts w:hint="eastAsia" w:ascii="宋体" w:hAnsi="宋体" w:cs="宋体"/>
            <w:i w:val="0"/>
            <w:iCs w:val="0"/>
            <w:caps w:val="0"/>
            <w:color w:val="121212"/>
            <w:spacing w:val="0"/>
            <w:sz w:val="24"/>
            <w:szCs w:val="24"/>
            <w:shd w:val="clear" w:color="auto" w:fill="FFFFFF"/>
            <w:lang w:val="en-US" w:eastAsia="zh-Hans"/>
          </w:rPr>
          <w:delText>送执行单确认</w:delText>
        </w:r>
      </w:del>
      <w:r>
        <w:rPr>
          <w:rFonts w:hint="default" w:ascii="宋体" w:hAnsi="宋体" w:cs="宋体"/>
          <w:i w:val="0"/>
          <w:iCs w:val="0"/>
          <w:caps w:val="0"/>
          <w:color w:val="121212"/>
          <w:spacing w:val="0"/>
          <w:sz w:val="24"/>
          <w:szCs w:val="24"/>
          <w:shd w:val="clear" w:color="auto" w:fill="FFFFFF"/>
          <w:lang w:eastAsia="zh-Hans"/>
        </w:rPr>
        <w:t>。</w:t>
      </w:r>
    </w:p>
    <w:p>
      <w:pPr>
        <w:pStyle w:val="2"/>
        <w:keepNext w:val="0"/>
        <w:keepLines w:val="0"/>
        <w:widowControl/>
        <w:numPr>
          <w:ilvl w:val="0"/>
          <w:numId w:val="1"/>
        </w:numPr>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rPr>
      </w:pPr>
      <w:ins w:id="133" w:author="冯冯冯" w:date="2023-04-14T20:30:34Z">
        <w:r>
          <w:rPr>
            <w:rFonts w:hint="eastAsia" w:ascii="宋体" w:hAnsi="宋体" w:cs="宋体"/>
            <w:i w:val="0"/>
            <w:iCs w:val="0"/>
            <w:caps w:val="0"/>
            <w:color w:val="121212"/>
            <w:spacing w:val="0"/>
            <w:sz w:val="24"/>
            <w:szCs w:val="24"/>
            <w:shd w:val="clear" w:color="auto" w:fill="FFFFFF"/>
            <w:lang w:val="en-US" w:eastAsia="zh-Hans"/>
          </w:rPr>
          <w:t>佣金</w:t>
        </w:r>
      </w:ins>
      <w:ins w:id="134" w:author="冯冯冯" w:date="2023-04-14T20:30:35Z">
        <w:r>
          <w:rPr>
            <w:rFonts w:hint="eastAsia" w:ascii="宋体" w:hAnsi="宋体" w:cs="宋体"/>
            <w:i w:val="0"/>
            <w:iCs w:val="0"/>
            <w:caps w:val="0"/>
            <w:color w:val="121212"/>
            <w:spacing w:val="0"/>
            <w:sz w:val="24"/>
            <w:szCs w:val="24"/>
            <w:shd w:val="clear" w:color="auto" w:fill="FFFFFF"/>
            <w:lang w:val="en-US" w:eastAsia="zh-Hans"/>
          </w:rPr>
          <w:t>的</w:t>
        </w:r>
      </w:ins>
      <w:ins w:id="135" w:author="冯冯冯" w:date="2023-04-14T20:30:38Z">
        <w:r>
          <w:rPr>
            <w:rFonts w:hint="eastAsia" w:ascii="宋体" w:hAnsi="宋体" w:cs="宋体"/>
            <w:i w:val="0"/>
            <w:iCs w:val="0"/>
            <w:caps w:val="0"/>
            <w:color w:val="121212"/>
            <w:spacing w:val="0"/>
            <w:sz w:val="24"/>
            <w:szCs w:val="24"/>
            <w:shd w:val="clear" w:color="auto" w:fill="FFFFFF"/>
            <w:lang w:val="en-US" w:eastAsia="zh-Hans"/>
          </w:rPr>
          <w:t>结算</w:t>
        </w:r>
      </w:ins>
      <w:ins w:id="136" w:author="冯冯冯" w:date="2023-04-14T20:30:39Z">
        <w:r>
          <w:rPr>
            <w:rFonts w:hint="eastAsia" w:ascii="宋体" w:hAnsi="宋体" w:cs="宋体"/>
            <w:i w:val="0"/>
            <w:iCs w:val="0"/>
            <w:caps w:val="0"/>
            <w:color w:val="121212"/>
            <w:spacing w:val="0"/>
            <w:sz w:val="24"/>
            <w:szCs w:val="24"/>
            <w:shd w:val="clear" w:color="auto" w:fill="FFFFFF"/>
            <w:lang w:val="en-US" w:eastAsia="zh-Hans"/>
          </w:rPr>
          <w:t>标准</w:t>
        </w:r>
      </w:ins>
      <w:del w:id="137" w:author="冯冯冯" w:date="2023-04-14T20:30:29Z">
        <w:r>
          <w:rPr>
            <w:rFonts w:hint="eastAsia" w:ascii="宋体" w:hAnsi="宋体" w:eastAsia="宋体" w:cs="宋体"/>
            <w:i w:val="0"/>
            <w:iCs w:val="0"/>
            <w:caps w:val="0"/>
            <w:color w:val="121212"/>
            <w:spacing w:val="0"/>
            <w:sz w:val="24"/>
            <w:szCs w:val="24"/>
            <w:shd w:val="clear" w:color="auto" w:fill="FFFFFF"/>
            <w:lang w:val="en-US" w:eastAsia="zh-CN"/>
          </w:rPr>
          <w:delText>比例合作</w:delText>
        </w:r>
      </w:del>
      <w:r>
        <w:rPr>
          <w:rFonts w:hint="eastAsia" w:ascii="宋体" w:hAnsi="宋体" w:eastAsia="宋体" w:cs="宋体"/>
          <w:i w:val="0"/>
          <w:iCs w:val="0"/>
          <w:caps w:val="0"/>
          <w:color w:val="121212"/>
          <w:spacing w:val="0"/>
          <w:sz w:val="24"/>
          <w:szCs w:val="24"/>
          <w:shd w:val="clear" w:color="auto" w:fill="FFFFFF"/>
          <w:lang w:val="en-US" w:eastAsia="zh-Hans"/>
        </w:rPr>
        <w:t>：</w:t>
      </w:r>
      <w:ins w:id="138" w:author="冯冯冯" w:date="2023-04-14T20:32:33Z">
        <w:r>
          <w:rPr>
            <w:rFonts w:hint="eastAsia" w:ascii="宋体" w:hAnsi="宋体" w:cs="宋体"/>
            <w:i w:val="0"/>
            <w:iCs w:val="0"/>
            <w:caps w:val="0"/>
            <w:color w:val="121212"/>
            <w:spacing w:val="0"/>
            <w:sz w:val="24"/>
            <w:szCs w:val="24"/>
            <w:shd w:val="clear" w:color="auto" w:fill="FFFFFF"/>
            <w:lang w:val="en-US" w:eastAsia="zh-Hans"/>
          </w:rPr>
          <w:t>佣金</w:t>
        </w:r>
      </w:ins>
      <w:ins w:id="139" w:author="冯冯冯" w:date="2023-04-14T20:32:35Z">
        <w:r>
          <w:rPr>
            <w:rFonts w:hint="eastAsia" w:ascii="宋体" w:hAnsi="宋体" w:cs="宋体"/>
            <w:i w:val="0"/>
            <w:iCs w:val="0"/>
            <w:caps w:val="0"/>
            <w:color w:val="121212"/>
            <w:spacing w:val="0"/>
            <w:sz w:val="24"/>
            <w:szCs w:val="24"/>
            <w:shd w:val="clear" w:color="auto" w:fill="FFFFFF"/>
            <w:lang w:val="en-US" w:eastAsia="zh-Hans"/>
          </w:rPr>
          <w:t>结算</w:t>
        </w:r>
      </w:ins>
      <w:ins w:id="140" w:author="冯冯冯" w:date="2023-04-14T20:32:36Z">
        <w:r>
          <w:rPr>
            <w:rFonts w:hint="eastAsia" w:ascii="宋体" w:hAnsi="宋体" w:cs="宋体"/>
            <w:i w:val="0"/>
            <w:iCs w:val="0"/>
            <w:caps w:val="0"/>
            <w:color w:val="121212"/>
            <w:spacing w:val="0"/>
            <w:sz w:val="24"/>
            <w:szCs w:val="24"/>
            <w:shd w:val="clear" w:color="auto" w:fill="FFFFFF"/>
            <w:lang w:val="en-US" w:eastAsia="zh-Hans"/>
          </w:rPr>
          <w:t>比例为</w:t>
        </w:r>
      </w:ins>
      <w:ins w:id="141" w:author="冯冯冯" w:date="2023-04-14T20:32:40Z">
        <w:r>
          <w:rPr>
            <w:rFonts w:hint="eastAsia" w:ascii="宋体" w:hAnsi="宋体" w:cs="宋体"/>
            <w:i w:val="0"/>
            <w:iCs w:val="0"/>
            <w:caps w:val="0"/>
            <w:color w:val="121212"/>
            <w:spacing w:val="0"/>
            <w:sz w:val="24"/>
            <w:szCs w:val="24"/>
            <w:shd w:val="clear" w:color="auto" w:fill="FFFFFF"/>
            <w:lang w:val="en-US" w:eastAsia="zh-Hans"/>
          </w:rPr>
          <w:t>主播</w:t>
        </w:r>
      </w:ins>
      <w:ins w:id="142" w:author="冯冯冯" w:date="2023-04-14T20:32:46Z">
        <w:r>
          <w:rPr>
            <w:rFonts w:hint="eastAsia" w:ascii="宋体" w:hAnsi="宋体" w:cs="宋体"/>
            <w:i w:val="0"/>
            <w:iCs w:val="0"/>
            <w:caps w:val="0"/>
            <w:color w:val="121212"/>
            <w:spacing w:val="0"/>
            <w:sz w:val="24"/>
            <w:szCs w:val="24"/>
            <w:shd w:val="clear" w:color="auto" w:fill="FFFFFF"/>
            <w:lang w:val="en-US" w:eastAsia="zh-Hans"/>
          </w:rPr>
          <w:t>带货</w:t>
        </w:r>
      </w:ins>
      <w:ins w:id="143" w:author="冯冯冯" w:date="2023-04-14T20:32:48Z">
        <w:r>
          <w:rPr>
            <w:rFonts w:hint="eastAsia" w:ascii="宋体" w:hAnsi="宋体" w:cs="宋体"/>
            <w:i w:val="0"/>
            <w:iCs w:val="0"/>
            <w:caps w:val="0"/>
            <w:color w:val="121212"/>
            <w:spacing w:val="0"/>
            <w:sz w:val="24"/>
            <w:szCs w:val="24"/>
            <w:shd w:val="clear" w:color="auto" w:fill="FFFFFF"/>
            <w:lang w:val="en-US" w:eastAsia="zh-Hans"/>
          </w:rPr>
          <w:t>销售</w:t>
        </w:r>
      </w:ins>
      <w:ins w:id="144" w:author="冯冯冯" w:date="2023-04-14T20:33:17Z">
        <w:r>
          <w:rPr>
            <w:rFonts w:hint="eastAsia" w:ascii="宋体" w:hAnsi="宋体" w:cs="宋体"/>
            <w:i w:val="0"/>
            <w:iCs w:val="0"/>
            <w:caps w:val="0"/>
            <w:color w:val="121212"/>
            <w:spacing w:val="0"/>
            <w:sz w:val="24"/>
            <w:szCs w:val="24"/>
            <w:shd w:val="clear" w:color="auto" w:fill="FFFFFF"/>
            <w:lang w:val="en-US" w:eastAsia="zh-Hans"/>
          </w:rPr>
          <w:t>额</w:t>
        </w:r>
      </w:ins>
      <w:ins w:id="145" w:author="冯冯冯" w:date="2023-04-14T20:33:06Z">
        <w:r>
          <w:rPr>
            <w:rFonts w:hint="eastAsia" w:ascii="宋体" w:hAnsi="宋体" w:cs="宋体"/>
            <w:i w:val="0"/>
            <w:iCs w:val="0"/>
            <w:caps w:val="0"/>
            <w:color w:val="121212"/>
            <w:spacing w:val="0"/>
            <w:sz w:val="24"/>
            <w:szCs w:val="24"/>
            <w:shd w:val="clear" w:color="auto" w:fill="FFFFFF"/>
            <w:lang w:val="en-US" w:eastAsia="zh-Hans"/>
          </w:rPr>
          <w:t>扣除</w:t>
        </w:r>
      </w:ins>
      <w:ins w:id="146" w:author="冯冯冯" w:date="2023-04-14T20:33:08Z">
        <w:r>
          <w:rPr>
            <w:rFonts w:hint="eastAsia" w:ascii="宋体" w:hAnsi="宋体" w:cs="宋体"/>
            <w:i w:val="0"/>
            <w:iCs w:val="0"/>
            <w:caps w:val="0"/>
            <w:color w:val="121212"/>
            <w:spacing w:val="0"/>
            <w:sz w:val="24"/>
            <w:szCs w:val="24"/>
            <w:shd w:val="clear" w:color="auto" w:fill="FFFFFF"/>
            <w:lang w:val="en-US" w:eastAsia="zh-Hans"/>
          </w:rPr>
          <w:t>退货</w:t>
        </w:r>
      </w:ins>
      <w:ins w:id="147" w:author="冯冯冯" w:date="2023-04-14T20:33:20Z">
        <w:r>
          <w:rPr>
            <w:rFonts w:hint="eastAsia" w:ascii="宋体" w:hAnsi="宋体" w:cs="宋体"/>
            <w:i w:val="0"/>
            <w:iCs w:val="0"/>
            <w:caps w:val="0"/>
            <w:color w:val="121212"/>
            <w:spacing w:val="0"/>
            <w:sz w:val="24"/>
            <w:szCs w:val="24"/>
            <w:shd w:val="clear" w:color="auto" w:fill="FFFFFF"/>
            <w:lang w:val="en-US" w:eastAsia="zh-Hans"/>
          </w:rPr>
          <w:t>后</w:t>
        </w:r>
      </w:ins>
      <w:ins w:id="148" w:author="冯冯冯" w:date="2023-04-14T20:32:51Z">
        <w:r>
          <w:rPr>
            <w:rFonts w:hint="eastAsia" w:ascii="宋体" w:hAnsi="宋体" w:cs="宋体"/>
            <w:i w:val="0"/>
            <w:iCs w:val="0"/>
            <w:caps w:val="0"/>
            <w:color w:val="121212"/>
            <w:spacing w:val="0"/>
            <w:sz w:val="24"/>
            <w:szCs w:val="24"/>
            <w:shd w:val="clear" w:color="auto" w:fill="FFFFFF"/>
            <w:lang w:val="en-US" w:eastAsia="zh-Hans"/>
          </w:rPr>
          <w:t>的</w:t>
        </w:r>
      </w:ins>
      <w:ins w:id="149" w:author="冯冯冯" w:date="2023-04-14T20:32:54Z">
        <w:r>
          <w:rPr>
            <w:rFonts w:hint="default" w:ascii="宋体" w:hAnsi="宋体" w:cs="宋体"/>
            <w:i w:val="0"/>
            <w:iCs w:val="0"/>
            <w:caps w:val="0"/>
            <w:color w:val="121212"/>
            <w:spacing w:val="0"/>
            <w:sz w:val="24"/>
            <w:szCs w:val="24"/>
            <w:shd w:val="clear" w:color="auto" w:fill="FFFFFF"/>
            <w:lang w:eastAsia="zh-Hans"/>
          </w:rPr>
          <w:t xml:space="preserve">    </w:t>
        </w:r>
      </w:ins>
      <w:ins w:id="150" w:author="冯冯冯" w:date="2023-04-14T20:32:55Z">
        <w:r>
          <w:rPr>
            <w:rFonts w:hint="default" w:ascii="宋体" w:hAnsi="宋体" w:cs="宋体"/>
            <w:i w:val="0"/>
            <w:iCs w:val="0"/>
            <w:caps w:val="0"/>
            <w:color w:val="121212"/>
            <w:spacing w:val="0"/>
            <w:sz w:val="24"/>
            <w:szCs w:val="24"/>
            <w:shd w:val="clear" w:color="auto" w:fill="FFFFFF"/>
            <w:lang w:eastAsia="zh-Hans"/>
          </w:rPr>
          <w:t>%</w:t>
        </w:r>
      </w:ins>
      <w:ins w:id="151" w:author="冯冯冯" w:date="2023-04-14T20:33:23Z">
        <w:r>
          <w:rPr>
            <w:rFonts w:hint="default" w:ascii="宋体" w:hAnsi="宋体" w:cs="宋体"/>
            <w:i w:val="0"/>
            <w:iCs w:val="0"/>
            <w:caps w:val="0"/>
            <w:color w:val="121212"/>
            <w:spacing w:val="0"/>
            <w:sz w:val="24"/>
            <w:szCs w:val="24"/>
            <w:shd w:val="clear" w:color="auto" w:fill="FFFFFF"/>
            <w:lang w:eastAsia="zh-Hans"/>
          </w:rPr>
          <w:t>，</w:t>
        </w:r>
      </w:ins>
      <w:ins w:id="152" w:author="冯冯冯" w:date="2023-04-14T20:44:19Z">
        <w:r>
          <w:rPr>
            <w:rFonts w:hint="eastAsia" w:ascii="宋体" w:hAnsi="宋体" w:cs="宋体"/>
            <w:i w:val="0"/>
            <w:iCs w:val="0"/>
            <w:caps w:val="0"/>
            <w:color w:val="121212"/>
            <w:spacing w:val="0"/>
            <w:sz w:val="24"/>
            <w:szCs w:val="24"/>
            <w:shd w:val="clear" w:color="auto" w:fill="FFFFFF"/>
            <w:lang w:val="en-US" w:eastAsia="zh-Hans"/>
          </w:rPr>
          <w:t>其中</w:t>
        </w:r>
      </w:ins>
      <w:ins w:id="153" w:author="冯冯冯" w:date="2023-04-14T20:44:20Z">
        <w:r>
          <w:rPr>
            <w:rFonts w:hint="default" w:ascii="宋体" w:hAnsi="宋体" w:cs="宋体"/>
            <w:i w:val="0"/>
            <w:iCs w:val="0"/>
            <w:caps w:val="0"/>
            <w:color w:val="121212"/>
            <w:spacing w:val="0"/>
            <w:sz w:val="24"/>
            <w:szCs w:val="24"/>
            <w:shd w:val="clear" w:color="auto" w:fill="FFFFFF"/>
            <w:lang w:eastAsia="zh-Hans"/>
          </w:rPr>
          <w:t>5%</w:t>
        </w:r>
      </w:ins>
      <w:ins w:id="154" w:author="冯冯冯" w:date="2023-04-14T20:44:26Z">
        <w:r>
          <w:rPr>
            <w:rFonts w:hint="eastAsia" w:ascii="宋体" w:hAnsi="宋体" w:cs="宋体"/>
            <w:i w:val="0"/>
            <w:iCs w:val="0"/>
            <w:caps w:val="0"/>
            <w:color w:val="121212"/>
            <w:spacing w:val="0"/>
            <w:sz w:val="24"/>
            <w:szCs w:val="24"/>
            <w:shd w:val="clear" w:color="auto" w:fill="FFFFFF"/>
            <w:lang w:val="en-US" w:eastAsia="zh-Hans"/>
          </w:rPr>
          <w:t>由</w:t>
        </w:r>
      </w:ins>
      <w:ins w:id="155" w:author="冯冯冯" w:date="2023-04-14T20:44:09Z">
        <w:r>
          <w:rPr>
            <w:rFonts w:hint="eastAsia" w:ascii="宋体" w:hAnsi="宋体" w:eastAsia="宋体" w:cs="宋体"/>
            <w:i w:val="0"/>
            <w:iCs w:val="0"/>
            <w:caps w:val="0"/>
            <w:color w:val="121212"/>
            <w:spacing w:val="0"/>
            <w:sz w:val="24"/>
            <w:szCs w:val="24"/>
            <w:shd w:val="clear" w:color="auto" w:fill="FFFFFF"/>
            <w:lang w:val="en-US" w:eastAsia="zh-Hans"/>
          </w:rPr>
          <w:t>甲方在抖音来客平台直接分发给</w:t>
        </w:r>
      </w:ins>
      <w:ins w:id="156" w:author="冯冯冯" w:date="2023-04-14T20:44:37Z">
        <w:r>
          <w:rPr>
            <w:rFonts w:hint="eastAsia" w:ascii="宋体" w:hAnsi="宋体" w:eastAsia="宋体" w:cs="宋体"/>
            <w:i w:val="0"/>
            <w:iCs w:val="0"/>
            <w:caps w:val="0"/>
            <w:color w:val="121212"/>
            <w:spacing w:val="0"/>
            <w:sz w:val="24"/>
            <w:szCs w:val="24"/>
            <w:shd w:val="clear" w:color="auto" w:fill="FFFFFF"/>
            <w:lang w:val="en-US" w:eastAsia="zh-Hans"/>
          </w:rPr>
          <w:t>乙方</w:t>
        </w:r>
      </w:ins>
      <w:ins w:id="157" w:author="冯冯冯" w:date="2023-04-14T20:44:38Z">
        <w:r>
          <w:rPr>
            <w:rFonts w:hint="eastAsia" w:ascii="宋体" w:hAnsi="宋体" w:eastAsia="宋体" w:cs="宋体"/>
            <w:i w:val="0"/>
            <w:iCs w:val="0"/>
            <w:caps w:val="0"/>
            <w:color w:val="121212"/>
            <w:spacing w:val="0"/>
            <w:sz w:val="24"/>
            <w:szCs w:val="24"/>
            <w:shd w:val="clear" w:color="auto" w:fill="FFFFFF"/>
            <w:lang w:val="en-US" w:eastAsia="zh-Hans"/>
          </w:rPr>
          <w:t>的</w:t>
        </w:r>
      </w:ins>
      <w:ins w:id="158" w:author="冯冯冯" w:date="2023-04-14T20:44:09Z">
        <w:r>
          <w:rPr>
            <w:rFonts w:hint="eastAsia" w:ascii="宋体" w:hAnsi="宋体" w:eastAsia="宋体" w:cs="宋体"/>
            <w:i w:val="0"/>
            <w:iCs w:val="0"/>
            <w:caps w:val="0"/>
            <w:color w:val="121212"/>
            <w:spacing w:val="0"/>
            <w:sz w:val="24"/>
            <w:szCs w:val="24"/>
            <w:shd w:val="clear" w:color="auto" w:fill="FFFFFF"/>
            <w:lang w:val="en-US" w:eastAsia="zh-Hans"/>
          </w:rPr>
          <w:t>带货</w:t>
        </w:r>
      </w:ins>
      <w:ins w:id="159" w:author="冯冯冯" w:date="2023-04-14T20:44:44Z">
        <w:r>
          <w:rPr>
            <w:rFonts w:hint="eastAsia" w:ascii="宋体" w:hAnsi="宋体" w:eastAsia="宋体" w:cs="宋体"/>
            <w:i w:val="0"/>
            <w:iCs w:val="0"/>
            <w:caps w:val="0"/>
            <w:color w:val="121212"/>
            <w:spacing w:val="0"/>
            <w:sz w:val="24"/>
            <w:szCs w:val="24"/>
            <w:shd w:val="clear" w:color="auto" w:fill="FFFFFF"/>
            <w:lang w:val="en-US" w:eastAsia="zh-Hans"/>
          </w:rPr>
          <w:t>主播</w:t>
        </w:r>
      </w:ins>
      <w:ins w:id="160" w:author="冯冯冯" w:date="2023-04-14T20:44:09Z">
        <w:r>
          <w:rPr>
            <w:rFonts w:hint="default" w:ascii="宋体" w:hAnsi="宋体" w:eastAsia="宋体" w:cs="宋体"/>
            <w:i w:val="0"/>
            <w:iCs w:val="0"/>
            <w:caps w:val="0"/>
            <w:color w:val="121212"/>
            <w:spacing w:val="0"/>
            <w:sz w:val="24"/>
            <w:szCs w:val="24"/>
            <w:shd w:val="clear" w:color="auto" w:fill="FFFFFF"/>
            <w:lang w:eastAsia="zh-Hans"/>
          </w:rPr>
          <w:t>，</w:t>
        </w:r>
      </w:ins>
      <w:ins w:id="161" w:author="冯冯冯" w:date="2023-04-14T20:44:09Z">
        <w:r>
          <w:rPr>
            <w:rFonts w:hint="eastAsia" w:ascii="宋体" w:hAnsi="宋体" w:eastAsia="宋体" w:cs="宋体"/>
            <w:i w:val="0"/>
            <w:iCs w:val="0"/>
            <w:caps w:val="0"/>
            <w:color w:val="121212"/>
            <w:spacing w:val="0"/>
            <w:sz w:val="24"/>
            <w:szCs w:val="24"/>
            <w:shd w:val="clear" w:color="auto" w:fill="FFFFFF"/>
            <w:lang w:val="en-US" w:eastAsia="zh-Hans"/>
          </w:rPr>
          <w:t>剩余</w:t>
        </w:r>
      </w:ins>
      <w:ins w:id="162" w:author="冯冯冯" w:date="2023-04-14T20:44:09Z">
        <w:r>
          <w:rPr>
            <w:rFonts w:hint="default" w:ascii="宋体" w:hAnsi="宋体" w:cs="宋体"/>
            <w:i w:val="0"/>
            <w:iCs w:val="0"/>
            <w:caps w:val="0"/>
            <w:color w:val="121212"/>
            <w:spacing w:val="0"/>
            <w:sz w:val="24"/>
            <w:szCs w:val="24"/>
            <w:shd w:val="clear" w:color="auto" w:fill="FFFFFF"/>
            <w:lang w:eastAsia="zh-Hans"/>
          </w:rPr>
          <w:t>7</w:t>
        </w:r>
      </w:ins>
      <w:ins w:id="163" w:author="冯冯冯" w:date="2023-04-14T20:44:09Z">
        <w:r>
          <w:rPr>
            <w:rFonts w:hint="default" w:ascii="宋体" w:hAnsi="宋体" w:eastAsia="宋体" w:cs="宋体"/>
            <w:i w:val="0"/>
            <w:iCs w:val="0"/>
            <w:caps w:val="0"/>
            <w:color w:val="121212"/>
            <w:spacing w:val="0"/>
            <w:sz w:val="24"/>
            <w:szCs w:val="24"/>
            <w:shd w:val="clear" w:color="auto" w:fill="FFFFFF"/>
            <w:lang w:eastAsia="zh-Hans"/>
          </w:rPr>
          <w:t>%</w:t>
        </w:r>
      </w:ins>
      <w:ins w:id="164" w:author="冯冯冯" w:date="2023-04-14T20:44:09Z">
        <w:r>
          <w:rPr>
            <w:rFonts w:hint="eastAsia" w:ascii="宋体" w:hAnsi="宋体" w:eastAsia="宋体" w:cs="宋体"/>
            <w:i w:val="0"/>
            <w:iCs w:val="0"/>
            <w:caps w:val="0"/>
            <w:color w:val="121212"/>
            <w:spacing w:val="0"/>
            <w:sz w:val="24"/>
            <w:szCs w:val="24"/>
            <w:shd w:val="clear" w:color="auto" w:fill="FFFFFF"/>
            <w:lang w:val="en-US" w:eastAsia="zh-Hans"/>
          </w:rPr>
          <w:t>佣金作为</w:t>
        </w:r>
      </w:ins>
      <w:ins w:id="165" w:author="冯冯冯" w:date="2023-04-14T20:44:09Z">
        <w:r>
          <w:rPr>
            <w:rFonts w:hint="default" w:ascii="宋体" w:hAnsi="宋体" w:eastAsia="宋体" w:cs="宋体"/>
            <w:i w:val="0"/>
            <w:iCs w:val="0"/>
            <w:caps w:val="0"/>
            <w:color w:val="121212"/>
            <w:spacing w:val="0"/>
            <w:sz w:val="24"/>
            <w:szCs w:val="24"/>
            <w:shd w:val="clear" w:color="auto" w:fill="FFFFFF"/>
            <w:lang w:eastAsia="zh-Hans"/>
          </w:rPr>
          <w:t>MCN</w:t>
        </w:r>
      </w:ins>
      <w:ins w:id="166" w:author="冯冯冯" w:date="2023-04-14T20:44:09Z">
        <w:r>
          <w:rPr>
            <w:rFonts w:hint="eastAsia" w:ascii="宋体" w:hAnsi="宋体" w:eastAsia="宋体" w:cs="宋体"/>
            <w:i w:val="0"/>
            <w:iCs w:val="0"/>
            <w:caps w:val="0"/>
            <w:color w:val="121212"/>
            <w:spacing w:val="0"/>
            <w:sz w:val="24"/>
            <w:szCs w:val="24"/>
            <w:shd w:val="clear" w:color="auto" w:fill="FFFFFF"/>
            <w:lang w:val="en-US" w:eastAsia="zh-Hans"/>
          </w:rPr>
          <w:t>机构服务费用</w:t>
        </w:r>
      </w:ins>
      <w:ins w:id="167" w:author="冯冯冯" w:date="2023-04-14T20:44:53Z">
        <w:r>
          <w:rPr>
            <w:rFonts w:hint="eastAsia" w:ascii="宋体" w:hAnsi="宋体" w:eastAsia="宋体" w:cs="宋体"/>
            <w:i w:val="0"/>
            <w:iCs w:val="0"/>
            <w:caps w:val="0"/>
            <w:color w:val="121212"/>
            <w:spacing w:val="0"/>
            <w:sz w:val="24"/>
            <w:szCs w:val="24"/>
            <w:shd w:val="clear" w:color="auto" w:fill="FFFFFF"/>
            <w:lang w:val="en-US" w:eastAsia="zh-Hans"/>
          </w:rPr>
          <w:t>按本协议</w:t>
        </w:r>
      </w:ins>
      <w:ins w:id="168" w:author="冯冯冯" w:date="2023-04-14T20:44:54Z">
        <w:r>
          <w:rPr>
            <w:rFonts w:hint="eastAsia" w:ascii="宋体" w:hAnsi="宋体" w:eastAsia="宋体" w:cs="宋体"/>
            <w:i w:val="0"/>
            <w:iCs w:val="0"/>
            <w:caps w:val="0"/>
            <w:color w:val="121212"/>
            <w:spacing w:val="0"/>
            <w:sz w:val="24"/>
            <w:szCs w:val="24"/>
            <w:shd w:val="clear" w:color="auto" w:fill="FFFFFF"/>
            <w:lang w:val="en-US" w:eastAsia="zh-Hans"/>
          </w:rPr>
          <w:t>约定</w:t>
        </w:r>
      </w:ins>
      <w:ins w:id="169" w:author="冯冯冯" w:date="2023-04-14T20:44:55Z">
        <w:r>
          <w:rPr>
            <w:rFonts w:hint="eastAsia" w:ascii="宋体" w:hAnsi="宋体" w:eastAsia="宋体" w:cs="宋体"/>
            <w:i w:val="0"/>
            <w:iCs w:val="0"/>
            <w:caps w:val="0"/>
            <w:color w:val="121212"/>
            <w:spacing w:val="0"/>
            <w:sz w:val="24"/>
            <w:szCs w:val="24"/>
            <w:shd w:val="clear" w:color="auto" w:fill="FFFFFF"/>
            <w:lang w:val="en-US" w:eastAsia="zh-Hans"/>
          </w:rPr>
          <w:t>结算</w:t>
        </w:r>
      </w:ins>
      <w:ins w:id="170" w:author="冯冯冯" w:date="2023-04-14T20:44:56Z">
        <w:r>
          <w:rPr>
            <w:rFonts w:hint="eastAsia" w:ascii="宋体" w:hAnsi="宋体" w:eastAsia="宋体" w:cs="宋体"/>
            <w:i w:val="0"/>
            <w:iCs w:val="0"/>
            <w:caps w:val="0"/>
            <w:color w:val="121212"/>
            <w:spacing w:val="0"/>
            <w:sz w:val="24"/>
            <w:szCs w:val="24"/>
            <w:shd w:val="clear" w:color="auto" w:fill="FFFFFF"/>
            <w:lang w:val="en-US" w:eastAsia="zh-Hans"/>
          </w:rPr>
          <w:t>给</w:t>
        </w:r>
      </w:ins>
      <w:ins w:id="171" w:author="冯冯冯" w:date="2023-04-14T20:44:57Z">
        <w:r>
          <w:rPr>
            <w:rFonts w:hint="eastAsia" w:ascii="宋体" w:hAnsi="宋体" w:eastAsia="宋体" w:cs="宋体"/>
            <w:i w:val="0"/>
            <w:iCs w:val="0"/>
            <w:caps w:val="0"/>
            <w:color w:val="121212"/>
            <w:spacing w:val="0"/>
            <w:sz w:val="24"/>
            <w:szCs w:val="24"/>
            <w:shd w:val="clear" w:color="auto" w:fill="FFFFFF"/>
            <w:lang w:val="en-US" w:eastAsia="zh-Hans"/>
          </w:rPr>
          <w:t>乙方</w:t>
        </w:r>
      </w:ins>
      <w:ins w:id="172" w:author="冯冯冯" w:date="2023-04-14T20:44:09Z">
        <w:r>
          <w:rPr>
            <w:rFonts w:hint="default" w:ascii="宋体" w:hAnsi="宋体" w:eastAsia="宋体" w:cs="宋体"/>
            <w:i w:val="0"/>
            <w:iCs w:val="0"/>
            <w:caps w:val="0"/>
            <w:color w:val="121212"/>
            <w:spacing w:val="0"/>
            <w:sz w:val="24"/>
            <w:szCs w:val="24"/>
            <w:shd w:val="clear" w:color="auto" w:fill="FFFFFF"/>
            <w:lang w:eastAsia="zh-Hans"/>
          </w:rPr>
          <w:t>。</w:t>
        </w:r>
      </w:ins>
      <w:del w:id="173" w:author="冯冯冯" w:date="2023-04-14T20:45:18Z">
        <w:r>
          <w:rPr>
            <w:rFonts w:hint="eastAsia" w:ascii="宋体" w:hAnsi="宋体" w:eastAsia="宋体" w:cs="宋体"/>
            <w:i w:val="0"/>
            <w:iCs w:val="0"/>
            <w:caps w:val="0"/>
            <w:color w:val="121212"/>
            <w:spacing w:val="0"/>
            <w:sz w:val="24"/>
            <w:szCs w:val="24"/>
            <w:shd w:val="clear" w:color="auto" w:fill="FFFFFF"/>
          </w:rPr>
          <w:delText>直播前甲方</w:delText>
        </w:r>
      </w:del>
      <w:del w:id="174" w:author="冯冯冯" w:date="2023-04-14T20:45:18Z">
        <w:r>
          <w:rPr>
            <w:rFonts w:hint="eastAsia" w:ascii="宋体" w:hAnsi="宋体" w:eastAsia="宋体" w:cs="宋体"/>
            <w:i w:val="0"/>
            <w:iCs w:val="0"/>
            <w:caps w:val="0"/>
            <w:color w:val="121212"/>
            <w:spacing w:val="0"/>
            <w:sz w:val="24"/>
            <w:szCs w:val="24"/>
            <w:shd w:val="clear" w:color="auto" w:fill="FFFFFF"/>
            <w:lang w:val="en-US" w:eastAsia="zh-CN"/>
          </w:rPr>
          <w:delText>通过抖音来客平台</w:delText>
        </w:r>
      </w:del>
      <w:del w:id="175" w:author="冯冯冯" w:date="2023-04-14T20:45:18Z">
        <w:r>
          <w:rPr>
            <w:rFonts w:hint="eastAsia" w:ascii="宋体" w:hAnsi="宋体" w:eastAsia="宋体" w:cs="宋体"/>
            <w:i w:val="0"/>
            <w:iCs w:val="0"/>
            <w:caps w:val="0"/>
            <w:color w:val="121212"/>
            <w:spacing w:val="0"/>
            <w:sz w:val="24"/>
            <w:szCs w:val="24"/>
            <w:shd w:val="clear" w:color="auto" w:fill="FFFFFF"/>
          </w:rPr>
          <w:delText>一次性支付乙方</w:delText>
        </w:r>
      </w:del>
      <w:del w:id="176" w:author="冯冯冯" w:date="2023-04-14T20:45:18Z">
        <w:r>
          <w:rPr>
            <w:rFonts w:hint="eastAsia" w:ascii="宋体" w:hAnsi="宋体" w:eastAsia="宋体" w:cs="宋体"/>
            <w:i w:val="0"/>
            <w:iCs w:val="0"/>
            <w:caps w:val="0"/>
            <w:color w:val="121212"/>
            <w:spacing w:val="0"/>
            <w:sz w:val="24"/>
            <w:szCs w:val="24"/>
            <w:shd w:val="clear" w:color="auto" w:fill="FFFFFF"/>
            <w:lang w:val="en-US" w:eastAsia="zh-CN"/>
          </w:rPr>
          <w:delText>直播带货佣金比例</w:delText>
        </w:r>
      </w:del>
      <w:del w:id="177" w:author="冯冯冯" w:date="2023-04-14T20:45:18Z">
        <w:r>
          <w:rPr>
            <w:rFonts w:hint="eastAsia" w:ascii="宋体" w:hAnsi="宋体" w:eastAsia="宋体" w:cs="宋体"/>
            <w:i w:val="0"/>
            <w:iCs w:val="0"/>
            <w:caps w:val="0"/>
            <w:color w:val="121212"/>
            <w:spacing w:val="0"/>
            <w:sz w:val="24"/>
            <w:szCs w:val="24"/>
            <w:shd w:val="clear" w:color="auto" w:fill="FFFFFF"/>
          </w:rPr>
          <w:delText>。佣金具体结算时间以直播后平台结算时间为准。</w:delText>
        </w:r>
      </w:del>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shd w:val="clear" w:color="auto" w:fill="FFFFFF"/>
        </w:rPr>
        <w:t>3.</w:t>
      </w:r>
      <w:ins w:id="178" w:author="冯冯冯" w:date="2023-04-14T20:33:57Z">
        <w:r>
          <w:rPr>
            <w:rFonts w:hint="eastAsia" w:ascii="宋体" w:hAnsi="宋体" w:cs="宋体"/>
            <w:i w:val="0"/>
            <w:iCs w:val="0"/>
            <w:caps w:val="0"/>
            <w:color w:val="121212"/>
            <w:spacing w:val="0"/>
            <w:sz w:val="24"/>
            <w:szCs w:val="24"/>
            <w:shd w:val="clear" w:color="auto" w:fill="FFFFFF"/>
            <w:lang w:val="en-US" w:eastAsia="zh-Hans"/>
          </w:rPr>
          <w:t>双方</w:t>
        </w:r>
      </w:ins>
      <w:ins w:id="179" w:author="冯冯冯" w:date="2023-04-14T20:33:58Z">
        <w:r>
          <w:rPr>
            <w:rFonts w:hint="eastAsia" w:ascii="宋体" w:hAnsi="宋体" w:cs="宋体"/>
            <w:i w:val="0"/>
            <w:iCs w:val="0"/>
            <w:caps w:val="0"/>
            <w:color w:val="121212"/>
            <w:spacing w:val="0"/>
            <w:sz w:val="24"/>
            <w:szCs w:val="24"/>
            <w:shd w:val="clear" w:color="auto" w:fill="FFFFFF"/>
            <w:lang w:val="en-US" w:eastAsia="zh-Hans"/>
          </w:rPr>
          <w:t>对</w:t>
        </w:r>
      </w:ins>
      <w:ins w:id="180" w:author="冯冯冯" w:date="2023-04-14T20:33:59Z">
        <w:r>
          <w:rPr>
            <w:rFonts w:hint="eastAsia" w:ascii="宋体" w:hAnsi="宋体" w:cs="宋体"/>
            <w:i w:val="0"/>
            <w:iCs w:val="0"/>
            <w:caps w:val="0"/>
            <w:color w:val="121212"/>
            <w:spacing w:val="0"/>
            <w:sz w:val="24"/>
            <w:szCs w:val="24"/>
            <w:shd w:val="clear" w:color="auto" w:fill="FFFFFF"/>
            <w:lang w:val="en-US" w:eastAsia="zh-Hans"/>
          </w:rPr>
          <w:t>直播</w:t>
        </w:r>
      </w:ins>
      <w:ins w:id="181" w:author="冯冯冯" w:date="2023-04-14T20:34:00Z">
        <w:r>
          <w:rPr>
            <w:rFonts w:hint="eastAsia" w:ascii="宋体" w:hAnsi="宋体" w:cs="宋体"/>
            <w:i w:val="0"/>
            <w:iCs w:val="0"/>
            <w:caps w:val="0"/>
            <w:color w:val="121212"/>
            <w:spacing w:val="0"/>
            <w:sz w:val="24"/>
            <w:szCs w:val="24"/>
            <w:shd w:val="clear" w:color="auto" w:fill="FFFFFF"/>
            <w:lang w:val="en-US" w:eastAsia="zh-Hans"/>
          </w:rPr>
          <w:t>带货</w:t>
        </w:r>
      </w:ins>
      <w:ins w:id="182" w:author="冯冯冯" w:date="2023-04-14T20:35:17Z">
        <w:r>
          <w:rPr>
            <w:rFonts w:hint="eastAsia" w:ascii="宋体" w:hAnsi="宋体" w:cs="宋体"/>
            <w:i w:val="0"/>
            <w:iCs w:val="0"/>
            <w:caps w:val="0"/>
            <w:color w:val="121212"/>
            <w:spacing w:val="0"/>
            <w:sz w:val="24"/>
            <w:szCs w:val="24"/>
            <w:shd w:val="clear" w:color="auto" w:fill="FFFFFF"/>
            <w:lang w:val="en-US" w:eastAsia="zh-Hans"/>
          </w:rPr>
          <w:t>期间</w:t>
        </w:r>
      </w:ins>
      <w:ins w:id="183" w:author="冯冯冯" w:date="2023-04-14T20:35:19Z">
        <w:r>
          <w:rPr>
            <w:rFonts w:hint="default" w:ascii="宋体" w:hAnsi="宋体" w:cs="宋体"/>
            <w:i w:val="0"/>
            <w:iCs w:val="0"/>
            <w:caps w:val="0"/>
            <w:color w:val="121212"/>
            <w:spacing w:val="0"/>
            <w:sz w:val="24"/>
            <w:szCs w:val="24"/>
            <w:shd w:val="clear" w:color="auto" w:fill="FFFFFF"/>
            <w:lang w:eastAsia="zh-Hans"/>
          </w:rPr>
          <w:t>（</w:t>
        </w:r>
      </w:ins>
      <w:ins w:id="184" w:author="冯冯冯" w:date="2023-04-14T20:35:20Z">
        <w:r>
          <w:rPr>
            <w:rFonts w:hint="eastAsia" w:ascii="宋体" w:hAnsi="宋体" w:cs="宋体"/>
            <w:i w:val="0"/>
            <w:iCs w:val="0"/>
            <w:caps w:val="0"/>
            <w:color w:val="121212"/>
            <w:spacing w:val="0"/>
            <w:sz w:val="24"/>
            <w:szCs w:val="24"/>
            <w:shd w:val="clear" w:color="auto" w:fill="FFFFFF"/>
            <w:lang w:val="en-US" w:eastAsia="zh-Hans"/>
          </w:rPr>
          <w:t>即</w:t>
        </w:r>
      </w:ins>
      <w:ins w:id="185" w:author="冯冯冯" w:date="2023-04-14T20:35:21Z">
        <w:r>
          <w:rPr>
            <w:rFonts w:hint="default" w:ascii="宋体" w:hAnsi="宋体" w:cs="宋体"/>
            <w:i w:val="0"/>
            <w:iCs w:val="0"/>
            <w:caps w:val="0"/>
            <w:color w:val="121212"/>
            <w:spacing w:val="0"/>
            <w:sz w:val="24"/>
            <w:szCs w:val="24"/>
            <w:shd w:val="clear" w:color="auto" w:fill="FFFFFF"/>
            <w:lang w:eastAsia="zh-Hans"/>
          </w:rPr>
          <w:t xml:space="preserve">  </w:t>
        </w:r>
      </w:ins>
      <w:ins w:id="186" w:author="冯冯冯" w:date="2023-04-14T20:35:22Z">
        <w:r>
          <w:rPr>
            <w:rFonts w:hint="eastAsia" w:ascii="宋体" w:hAnsi="宋体" w:cs="宋体"/>
            <w:i w:val="0"/>
            <w:iCs w:val="0"/>
            <w:caps w:val="0"/>
            <w:color w:val="121212"/>
            <w:spacing w:val="0"/>
            <w:sz w:val="24"/>
            <w:szCs w:val="24"/>
            <w:shd w:val="clear" w:color="auto" w:fill="FFFFFF"/>
            <w:lang w:val="en-US" w:eastAsia="zh-Hans"/>
          </w:rPr>
          <w:t>年</w:t>
        </w:r>
      </w:ins>
      <w:ins w:id="187" w:author="冯冯冯" w:date="2023-04-14T20:35:22Z">
        <w:r>
          <w:rPr>
            <w:rFonts w:hint="default" w:ascii="宋体" w:hAnsi="宋体" w:cs="宋体"/>
            <w:i w:val="0"/>
            <w:iCs w:val="0"/>
            <w:caps w:val="0"/>
            <w:color w:val="121212"/>
            <w:spacing w:val="0"/>
            <w:sz w:val="24"/>
            <w:szCs w:val="24"/>
            <w:shd w:val="clear" w:color="auto" w:fill="FFFFFF"/>
            <w:lang w:eastAsia="zh-Hans"/>
          </w:rPr>
          <w:t xml:space="preserve">   </w:t>
        </w:r>
      </w:ins>
      <w:ins w:id="188" w:author="冯冯冯" w:date="2023-04-14T20:35:23Z">
        <w:r>
          <w:rPr>
            <w:rFonts w:hint="eastAsia" w:ascii="宋体" w:hAnsi="宋体" w:cs="宋体"/>
            <w:i w:val="0"/>
            <w:iCs w:val="0"/>
            <w:caps w:val="0"/>
            <w:color w:val="121212"/>
            <w:spacing w:val="0"/>
            <w:sz w:val="24"/>
            <w:szCs w:val="24"/>
            <w:shd w:val="clear" w:color="auto" w:fill="FFFFFF"/>
            <w:lang w:val="en-US" w:eastAsia="zh-Hans"/>
          </w:rPr>
          <w:t>月</w:t>
        </w:r>
      </w:ins>
      <w:ins w:id="189" w:author="冯冯冯" w:date="2023-04-14T20:35:23Z">
        <w:r>
          <w:rPr>
            <w:rFonts w:hint="default" w:ascii="宋体" w:hAnsi="宋体" w:cs="宋体"/>
            <w:i w:val="0"/>
            <w:iCs w:val="0"/>
            <w:caps w:val="0"/>
            <w:color w:val="121212"/>
            <w:spacing w:val="0"/>
            <w:sz w:val="24"/>
            <w:szCs w:val="24"/>
            <w:shd w:val="clear" w:color="auto" w:fill="FFFFFF"/>
            <w:lang w:eastAsia="zh-Hans"/>
          </w:rPr>
          <w:t xml:space="preserve">   </w:t>
        </w:r>
      </w:ins>
      <w:ins w:id="190" w:author="冯冯冯" w:date="2023-04-14T20:35:24Z">
        <w:r>
          <w:rPr>
            <w:rFonts w:hint="eastAsia" w:ascii="宋体" w:hAnsi="宋体" w:cs="宋体"/>
            <w:i w:val="0"/>
            <w:iCs w:val="0"/>
            <w:caps w:val="0"/>
            <w:color w:val="121212"/>
            <w:spacing w:val="0"/>
            <w:sz w:val="24"/>
            <w:szCs w:val="24"/>
            <w:shd w:val="clear" w:color="auto" w:fill="FFFFFF"/>
            <w:lang w:val="en-US" w:eastAsia="zh-Hans"/>
          </w:rPr>
          <w:t>日</w:t>
        </w:r>
      </w:ins>
      <w:ins w:id="191" w:author="冯冯冯" w:date="2023-04-14T20:35:25Z">
        <w:r>
          <w:rPr>
            <w:rFonts w:hint="eastAsia" w:ascii="宋体" w:hAnsi="宋体" w:cs="宋体"/>
            <w:i w:val="0"/>
            <w:iCs w:val="0"/>
            <w:caps w:val="0"/>
            <w:color w:val="121212"/>
            <w:spacing w:val="0"/>
            <w:sz w:val="24"/>
            <w:szCs w:val="24"/>
            <w:shd w:val="clear" w:color="auto" w:fill="FFFFFF"/>
            <w:lang w:val="en-US" w:eastAsia="zh-Hans"/>
          </w:rPr>
          <w:t>至</w:t>
        </w:r>
      </w:ins>
      <w:ins w:id="192" w:author="冯冯冯" w:date="2023-04-14T20:35:25Z">
        <w:r>
          <w:rPr>
            <w:rFonts w:hint="default" w:ascii="宋体" w:hAnsi="宋体" w:cs="宋体"/>
            <w:i w:val="0"/>
            <w:iCs w:val="0"/>
            <w:caps w:val="0"/>
            <w:color w:val="121212"/>
            <w:spacing w:val="0"/>
            <w:sz w:val="24"/>
            <w:szCs w:val="24"/>
            <w:shd w:val="clear" w:color="auto" w:fill="FFFFFF"/>
            <w:lang w:eastAsia="zh-Hans"/>
          </w:rPr>
          <w:t xml:space="preserve"> </w:t>
        </w:r>
      </w:ins>
      <w:ins w:id="193" w:author="冯冯冯" w:date="2023-04-14T20:35:26Z">
        <w:r>
          <w:rPr>
            <w:rFonts w:hint="default" w:ascii="宋体" w:hAnsi="宋体" w:cs="宋体"/>
            <w:i w:val="0"/>
            <w:iCs w:val="0"/>
            <w:caps w:val="0"/>
            <w:color w:val="121212"/>
            <w:spacing w:val="0"/>
            <w:sz w:val="24"/>
            <w:szCs w:val="24"/>
            <w:shd w:val="clear" w:color="auto" w:fill="FFFFFF"/>
            <w:lang w:eastAsia="zh-Hans"/>
          </w:rPr>
          <w:t xml:space="preserve"> </w:t>
        </w:r>
      </w:ins>
      <w:ins w:id="194" w:author="冯冯冯" w:date="2023-04-14T20:35:26Z">
        <w:r>
          <w:rPr>
            <w:rFonts w:hint="eastAsia" w:ascii="宋体" w:hAnsi="宋体" w:cs="宋体"/>
            <w:i w:val="0"/>
            <w:iCs w:val="0"/>
            <w:caps w:val="0"/>
            <w:color w:val="121212"/>
            <w:spacing w:val="0"/>
            <w:sz w:val="24"/>
            <w:szCs w:val="24"/>
            <w:shd w:val="clear" w:color="auto" w:fill="FFFFFF"/>
            <w:lang w:val="en-US" w:eastAsia="zh-Hans"/>
          </w:rPr>
          <w:t>年</w:t>
        </w:r>
      </w:ins>
      <w:ins w:id="195" w:author="冯冯冯" w:date="2023-04-14T20:35:26Z">
        <w:r>
          <w:rPr>
            <w:rFonts w:hint="default" w:ascii="宋体" w:hAnsi="宋体" w:cs="宋体"/>
            <w:i w:val="0"/>
            <w:iCs w:val="0"/>
            <w:caps w:val="0"/>
            <w:color w:val="121212"/>
            <w:spacing w:val="0"/>
            <w:sz w:val="24"/>
            <w:szCs w:val="24"/>
            <w:shd w:val="clear" w:color="auto" w:fill="FFFFFF"/>
            <w:lang w:eastAsia="zh-Hans"/>
          </w:rPr>
          <w:t xml:space="preserve">  </w:t>
        </w:r>
      </w:ins>
      <w:ins w:id="196" w:author="冯冯冯" w:date="2023-04-14T20:35:27Z">
        <w:r>
          <w:rPr>
            <w:rFonts w:hint="default" w:ascii="宋体" w:hAnsi="宋体" w:cs="宋体"/>
            <w:i w:val="0"/>
            <w:iCs w:val="0"/>
            <w:caps w:val="0"/>
            <w:color w:val="121212"/>
            <w:spacing w:val="0"/>
            <w:sz w:val="24"/>
            <w:szCs w:val="24"/>
            <w:shd w:val="clear" w:color="auto" w:fill="FFFFFF"/>
            <w:lang w:eastAsia="zh-Hans"/>
          </w:rPr>
          <w:t xml:space="preserve"> </w:t>
        </w:r>
      </w:ins>
      <w:ins w:id="197" w:author="冯冯冯" w:date="2023-04-14T20:35:27Z">
        <w:r>
          <w:rPr>
            <w:rFonts w:hint="eastAsia" w:ascii="宋体" w:hAnsi="宋体" w:cs="宋体"/>
            <w:i w:val="0"/>
            <w:iCs w:val="0"/>
            <w:caps w:val="0"/>
            <w:color w:val="121212"/>
            <w:spacing w:val="0"/>
            <w:sz w:val="24"/>
            <w:szCs w:val="24"/>
            <w:shd w:val="clear" w:color="auto" w:fill="FFFFFF"/>
            <w:lang w:val="en-US" w:eastAsia="zh-Hans"/>
          </w:rPr>
          <w:t>月</w:t>
        </w:r>
      </w:ins>
      <w:ins w:id="198" w:author="冯冯冯" w:date="2023-04-14T20:35:27Z">
        <w:r>
          <w:rPr>
            <w:rFonts w:hint="default" w:ascii="宋体" w:hAnsi="宋体" w:cs="宋体"/>
            <w:i w:val="0"/>
            <w:iCs w:val="0"/>
            <w:caps w:val="0"/>
            <w:color w:val="121212"/>
            <w:spacing w:val="0"/>
            <w:sz w:val="24"/>
            <w:szCs w:val="24"/>
            <w:shd w:val="clear" w:color="auto" w:fill="FFFFFF"/>
            <w:lang w:eastAsia="zh-Hans"/>
          </w:rPr>
          <w:t xml:space="preserve">  </w:t>
        </w:r>
      </w:ins>
      <w:ins w:id="199" w:author="冯冯冯" w:date="2023-04-14T20:35:28Z">
        <w:r>
          <w:rPr>
            <w:rFonts w:hint="eastAsia" w:ascii="宋体" w:hAnsi="宋体" w:cs="宋体"/>
            <w:i w:val="0"/>
            <w:iCs w:val="0"/>
            <w:caps w:val="0"/>
            <w:color w:val="121212"/>
            <w:spacing w:val="0"/>
            <w:sz w:val="24"/>
            <w:szCs w:val="24"/>
            <w:shd w:val="clear" w:color="auto" w:fill="FFFFFF"/>
            <w:lang w:val="en-US" w:eastAsia="zh-Hans"/>
          </w:rPr>
          <w:t>日</w:t>
        </w:r>
      </w:ins>
      <w:ins w:id="200" w:author="冯冯冯" w:date="2023-04-14T20:35:30Z">
        <w:r>
          <w:rPr>
            <w:rFonts w:hint="default" w:ascii="宋体" w:hAnsi="宋体" w:cs="宋体"/>
            <w:i w:val="0"/>
            <w:iCs w:val="0"/>
            <w:caps w:val="0"/>
            <w:color w:val="121212"/>
            <w:spacing w:val="0"/>
            <w:sz w:val="24"/>
            <w:szCs w:val="24"/>
            <w:shd w:val="clear" w:color="auto" w:fill="FFFFFF"/>
            <w:lang w:eastAsia="zh-Hans"/>
          </w:rPr>
          <w:t>，</w:t>
        </w:r>
      </w:ins>
      <w:ins w:id="201" w:author="冯冯冯" w:date="2023-04-14T20:35:31Z">
        <w:r>
          <w:rPr>
            <w:rFonts w:hint="eastAsia" w:ascii="宋体" w:hAnsi="宋体" w:cs="宋体"/>
            <w:i w:val="0"/>
            <w:iCs w:val="0"/>
            <w:caps w:val="0"/>
            <w:color w:val="121212"/>
            <w:spacing w:val="0"/>
            <w:sz w:val="24"/>
            <w:szCs w:val="24"/>
            <w:shd w:val="clear" w:color="auto" w:fill="FFFFFF"/>
            <w:lang w:val="en-US" w:eastAsia="zh-Hans"/>
          </w:rPr>
          <w:t>或</w:t>
        </w:r>
      </w:ins>
      <w:ins w:id="202" w:author="冯冯冯" w:date="2023-04-14T20:35:32Z">
        <w:r>
          <w:rPr>
            <w:rFonts w:hint="eastAsia" w:ascii="宋体" w:hAnsi="宋体" w:cs="宋体"/>
            <w:i w:val="0"/>
            <w:iCs w:val="0"/>
            <w:caps w:val="0"/>
            <w:color w:val="121212"/>
            <w:spacing w:val="0"/>
            <w:sz w:val="24"/>
            <w:szCs w:val="24"/>
            <w:shd w:val="clear" w:color="auto" w:fill="FFFFFF"/>
            <w:lang w:val="en-US" w:eastAsia="zh-Hans"/>
          </w:rPr>
          <w:t>单场</w:t>
        </w:r>
      </w:ins>
      <w:ins w:id="203" w:author="冯冯冯" w:date="2023-04-14T20:35:34Z">
        <w:r>
          <w:rPr>
            <w:rFonts w:hint="eastAsia" w:ascii="宋体" w:hAnsi="宋体" w:cs="宋体"/>
            <w:i w:val="0"/>
            <w:iCs w:val="0"/>
            <w:caps w:val="0"/>
            <w:color w:val="121212"/>
            <w:spacing w:val="0"/>
            <w:sz w:val="24"/>
            <w:szCs w:val="24"/>
            <w:shd w:val="clear" w:color="auto" w:fill="FFFFFF"/>
            <w:lang w:val="en-US" w:eastAsia="zh-Hans"/>
          </w:rPr>
          <w:t>直播</w:t>
        </w:r>
      </w:ins>
      <w:ins w:id="204" w:author="冯冯冯" w:date="2023-04-14T20:35:19Z">
        <w:r>
          <w:rPr>
            <w:rFonts w:hint="default" w:ascii="宋体" w:hAnsi="宋体" w:cs="宋体"/>
            <w:i w:val="0"/>
            <w:iCs w:val="0"/>
            <w:caps w:val="0"/>
            <w:color w:val="121212"/>
            <w:spacing w:val="0"/>
            <w:sz w:val="24"/>
            <w:szCs w:val="24"/>
            <w:shd w:val="clear" w:color="auto" w:fill="FFFFFF"/>
            <w:lang w:eastAsia="zh-Hans"/>
          </w:rPr>
          <w:t>）</w:t>
        </w:r>
      </w:ins>
      <w:ins w:id="205" w:author="冯冯冯" w:date="2023-04-14T20:34:03Z">
        <w:r>
          <w:rPr>
            <w:rFonts w:hint="eastAsia" w:ascii="宋体" w:hAnsi="宋体" w:cs="宋体"/>
            <w:i w:val="0"/>
            <w:iCs w:val="0"/>
            <w:caps w:val="0"/>
            <w:color w:val="121212"/>
            <w:spacing w:val="0"/>
            <w:sz w:val="24"/>
            <w:szCs w:val="24"/>
            <w:shd w:val="clear" w:color="auto" w:fill="FFFFFF"/>
            <w:lang w:val="en-US" w:eastAsia="zh-Hans"/>
          </w:rPr>
          <w:t>设置</w:t>
        </w:r>
      </w:ins>
      <w:ins w:id="206" w:author="冯冯冯" w:date="2023-04-14T20:34:04Z">
        <w:r>
          <w:rPr>
            <w:rFonts w:hint="eastAsia" w:ascii="宋体" w:hAnsi="宋体" w:cs="宋体"/>
            <w:i w:val="0"/>
            <w:iCs w:val="0"/>
            <w:caps w:val="0"/>
            <w:color w:val="121212"/>
            <w:spacing w:val="0"/>
            <w:sz w:val="24"/>
            <w:szCs w:val="24"/>
            <w:shd w:val="clear" w:color="auto" w:fill="FFFFFF"/>
            <w:lang w:val="en-US" w:eastAsia="zh-Hans"/>
          </w:rPr>
          <w:t>的</w:t>
        </w:r>
      </w:ins>
      <w:ins w:id="207" w:author="冯冯冯" w:date="2023-04-14T20:34:16Z">
        <w:r>
          <w:rPr>
            <w:rFonts w:hint="eastAsia" w:ascii="宋体" w:hAnsi="宋体" w:cs="宋体"/>
            <w:i w:val="0"/>
            <w:iCs w:val="0"/>
            <w:caps w:val="0"/>
            <w:color w:val="121212"/>
            <w:spacing w:val="0"/>
            <w:sz w:val="24"/>
            <w:szCs w:val="24"/>
            <w:shd w:val="clear" w:color="auto" w:fill="FFFFFF"/>
            <w:lang w:val="en-US" w:eastAsia="zh-Hans"/>
          </w:rPr>
          <w:t>保量</w:t>
        </w:r>
      </w:ins>
      <w:ins w:id="208" w:author="冯冯冯" w:date="2023-04-14T20:34:36Z">
        <w:r>
          <w:rPr>
            <w:rFonts w:hint="eastAsia" w:ascii="宋体" w:hAnsi="宋体" w:cs="宋体"/>
            <w:i w:val="0"/>
            <w:iCs w:val="0"/>
            <w:caps w:val="0"/>
            <w:color w:val="121212"/>
            <w:spacing w:val="0"/>
            <w:sz w:val="24"/>
            <w:szCs w:val="24"/>
            <w:shd w:val="clear" w:color="auto" w:fill="FFFFFF"/>
            <w:lang w:val="en-US" w:eastAsia="zh-Hans"/>
          </w:rPr>
          <w:t>销售</w:t>
        </w:r>
      </w:ins>
      <w:ins w:id="209" w:author="冯冯冯" w:date="2023-04-14T20:34:37Z">
        <w:r>
          <w:rPr>
            <w:rFonts w:hint="eastAsia" w:ascii="宋体" w:hAnsi="宋体" w:cs="宋体"/>
            <w:i w:val="0"/>
            <w:iCs w:val="0"/>
            <w:caps w:val="0"/>
            <w:color w:val="121212"/>
            <w:spacing w:val="0"/>
            <w:sz w:val="24"/>
            <w:szCs w:val="24"/>
            <w:shd w:val="clear" w:color="auto" w:fill="FFFFFF"/>
            <w:lang w:val="en-US" w:eastAsia="zh-Hans"/>
          </w:rPr>
          <w:t>额</w:t>
        </w:r>
      </w:ins>
      <w:ins w:id="210" w:author="冯冯冯" w:date="2023-04-14T20:34:24Z">
        <w:r>
          <w:rPr>
            <w:rFonts w:hint="default" w:ascii="宋体" w:hAnsi="宋体" w:cs="宋体"/>
            <w:i w:val="0"/>
            <w:iCs w:val="0"/>
            <w:caps w:val="0"/>
            <w:color w:val="121212"/>
            <w:spacing w:val="0"/>
            <w:sz w:val="24"/>
            <w:szCs w:val="24"/>
            <w:shd w:val="clear" w:color="auto" w:fill="FFFFFF"/>
            <w:lang w:eastAsia="zh-Hans"/>
          </w:rPr>
          <w:t>（</w:t>
        </w:r>
      </w:ins>
      <w:ins w:id="211" w:author="冯冯冯" w:date="2023-04-14T20:34:40Z">
        <w:r>
          <w:rPr>
            <w:rFonts w:hint="eastAsia" w:ascii="宋体" w:hAnsi="宋体" w:cs="宋体"/>
            <w:i w:val="0"/>
            <w:iCs w:val="0"/>
            <w:caps w:val="0"/>
            <w:color w:val="121212"/>
            <w:spacing w:val="0"/>
            <w:sz w:val="24"/>
            <w:szCs w:val="24"/>
            <w:shd w:val="clear" w:color="auto" w:fill="FFFFFF"/>
            <w:lang w:val="en-US" w:eastAsia="zh-Hans"/>
          </w:rPr>
          <w:t>即</w:t>
        </w:r>
      </w:ins>
      <w:ins w:id="212" w:author="冯冯冯" w:date="2023-04-14T20:34:10Z">
        <w:r>
          <w:rPr>
            <w:rFonts w:hint="eastAsia" w:ascii="宋体" w:hAnsi="宋体" w:cs="宋体"/>
            <w:i w:val="0"/>
            <w:iCs w:val="0"/>
            <w:caps w:val="0"/>
            <w:color w:val="121212"/>
            <w:spacing w:val="0"/>
            <w:sz w:val="24"/>
            <w:szCs w:val="24"/>
            <w:shd w:val="clear" w:color="auto" w:fill="FFFFFF"/>
            <w:lang w:val="en-US" w:eastAsia="zh-Hans"/>
          </w:rPr>
          <w:t>最低</w:t>
        </w:r>
      </w:ins>
      <w:ins w:id="213" w:author="冯冯冯" w:date="2023-04-14T20:34:11Z">
        <w:r>
          <w:rPr>
            <w:rFonts w:hint="eastAsia" w:ascii="宋体" w:hAnsi="宋体" w:cs="宋体"/>
            <w:i w:val="0"/>
            <w:iCs w:val="0"/>
            <w:caps w:val="0"/>
            <w:color w:val="121212"/>
            <w:spacing w:val="0"/>
            <w:sz w:val="24"/>
            <w:szCs w:val="24"/>
            <w:shd w:val="clear" w:color="auto" w:fill="FFFFFF"/>
            <w:lang w:val="en-US" w:eastAsia="zh-Hans"/>
          </w:rPr>
          <w:t>销售</w:t>
        </w:r>
      </w:ins>
      <w:ins w:id="214" w:author="冯冯冯" w:date="2023-04-14T20:34:26Z">
        <w:r>
          <w:rPr>
            <w:rFonts w:hint="eastAsia" w:ascii="宋体" w:hAnsi="宋体" w:cs="宋体"/>
            <w:i w:val="0"/>
            <w:iCs w:val="0"/>
            <w:caps w:val="0"/>
            <w:color w:val="121212"/>
            <w:spacing w:val="0"/>
            <w:sz w:val="24"/>
            <w:szCs w:val="24"/>
            <w:shd w:val="clear" w:color="auto" w:fill="FFFFFF"/>
            <w:lang w:val="en-US" w:eastAsia="zh-Hans"/>
          </w:rPr>
          <w:t>额</w:t>
        </w:r>
      </w:ins>
      <w:ins w:id="215" w:author="冯冯冯" w:date="2023-04-14T20:34:28Z">
        <w:r>
          <w:rPr>
            <w:rFonts w:hint="default" w:ascii="宋体" w:hAnsi="宋体" w:cs="宋体"/>
            <w:i w:val="0"/>
            <w:iCs w:val="0"/>
            <w:caps w:val="0"/>
            <w:color w:val="121212"/>
            <w:spacing w:val="0"/>
            <w:sz w:val="24"/>
            <w:szCs w:val="24"/>
            <w:shd w:val="clear" w:color="auto" w:fill="FFFFFF"/>
            <w:lang w:eastAsia="zh-Hans"/>
          </w:rPr>
          <w:t>）</w:t>
        </w:r>
      </w:ins>
      <w:ins w:id="216" w:author="冯冯冯" w:date="2023-04-14T20:34:46Z">
        <w:r>
          <w:rPr>
            <w:rFonts w:hint="eastAsia" w:ascii="宋体" w:hAnsi="宋体" w:cs="宋体"/>
            <w:i w:val="0"/>
            <w:iCs w:val="0"/>
            <w:caps w:val="0"/>
            <w:color w:val="121212"/>
            <w:spacing w:val="0"/>
            <w:sz w:val="24"/>
            <w:szCs w:val="24"/>
            <w:shd w:val="clear" w:color="auto" w:fill="FFFFFF"/>
            <w:lang w:val="en-US" w:eastAsia="zh-Hans"/>
          </w:rPr>
          <w:t>为</w:t>
        </w:r>
      </w:ins>
      <w:ins w:id="217" w:author="冯冯冯" w:date="2023-04-14T20:34:46Z">
        <w:r>
          <w:rPr>
            <w:rFonts w:hint="default" w:ascii="宋体" w:hAnsi="宋体" w:cs="宋体"/>
            <w:i w:val="0"/>
            <w:iCs w:val="0"/>
            <w:caps w:val="0"/>
            <w:color w:val="121212"/>
            <w:spacing w:val="0"/>
            <w:sz w:val="24"/>
            <w:szCs w:val="24"/>
            <w:shd w:val="clear" w:color="auto" w:fill="FFFFFF"/>
            <w:lang w:eastAsia="zh-Hans"/>
          </w:rPr>
          <w:t xml:space="preserve"> </w:t>
        </w:r>
      </w:ins>
      <w:ins w:id="218" w:author="冯冯冯" w:date="2023-04-14T20:34:47Z">
        <w:r>
          <w:rPr>
            <w:rFonts w:hint="default" w:ascii="宋体" w:hAnsi="宋体" w:cs="宋体"/>
            <w:i w:val="0"/>
            <w:iCs w:val="0"/>
            <w:caps w:val="0"/>
            <w:color w:val="121212"/>
            <w:spacing w:val="0"/>
            <w:sz w:val="24"/>
            <w:szCs w:val="24"/>
            <w:shd w:val="clear" w:color="auto" w:fill="FFFFFF"/>
            <w:lang w:eastAsia="zh-Hans"/>
          </w:rPr>
          <w:t xml:space="preserve">     </w:t>
        </w:r>
      </w:ins>
      <w:ins w:id="219" w:author="冯冯冯" w:date="2023-04-14T20:34:50Z">
        <w:r>
          <w:rPr>
            <w:rFonts w:hint="eastAsia" w:ascii="宋体" w:hAnsi="宋体" w:cs="宋体"/>
            <w:i w:val="0"/>
            <w:iCs w:val="0"/>
            <w:caps w:val="0"/>
            <w:color w:val="121212"/>
            <w:spacing w:val="0"/>
            <w:sz w:val="24"/>
            <w:szCs w:val="24"/>
            <w:shd w:val="clear" w:color="auto" w:fill="FFFFFF"/>
            <w:lang w:val="en-US" w:eastAsia="zh-Hans"/>
          </w:rPr>
          <w:t>元</w:t>
        </w:r>
      </w:ins>
      <w:ins w:id="220" w:author="冯冯冯" w:date="2023-04-14T20:34:51Z">
        <w:r>
          <w:rPr>
            <w:rFonts w:hint="default" w:ascii="宋体" w:hAnsi="宋体" w:cs="宋体"/>
            <w:i w:val="0"/>
            <w:iCs w:val="0"/>
            <w:caps w:val="0"/>
            <w:color w:val="121212"/>
            <w:spacing w:val="0"/>
            <w:sz w:val="24"/>
            <w:szCs w:val="24"/>
            <w:shd w:val="clear" w:color="auto" w:fill="FFFFFF"/>
            <w:lang w:eastAsia="zh-Hans"/>
          </w:rPr>
          <w:t>，</w:t>
        </w:r>
      </w:ins>
      <w:ins w:id="221" w:author="冯冯冯" w:date="2023-04-14T20:34:54Z">
        <w:r>
          <w:rPr>
            <w:rFonts w:hint="eastAsia" w:ascii="宋体" w:hAnsi="宋体" w:cs="宋体"/>
            <w:i w:val="0"/>
            <w:iCs w:val="0"/>
            <w:caps w:val="0"/>
            <w:color w:val="121212"/>
            <w:spacing w:val="0"/>
            <w:sz w:val="24"/>
            <w:szCs w:val="24"/>
            <w:shd w:val="clear" w:color="auto" w:fill="FFFFFF"/>
            <w:lang w:val="en-US" w:eastAsia="zh-Hans"/>
          </w:rPr>
          <w:t>如</w:t>
        </w:r>
      </w:ins>
      <w:r>
        <w:rPr>
          <w:rFonts w:hint="eastAsia" w:ascii="宋体" w:hAnsi="宋体" w:eastAsia="宋体" w:cs="宋体"/>
          <w:i w:val="0"/>
          <w:iCs w:val="0"/>
          <w:caps w:val="0"/>
          <w:color w:val="121212"/>
          <w:spacing w:val="0"/>
          <w:sz w:val="24"/>
          <w:szCs w:val="24"/>
          <w:shd w:val="clear" w:color="auto" w:fill="FFFFFF"/>
        </w:rPr>
        <w:t>直播服务期间超出保量计划</w:t>
      </w:r>
      <w:ins w:id="222" w:author="冯冯冯" w:date="2023-04-14T20:35:51Z">
        <w:r>
          <w:rPr>
            <w:rFonts w:hint="eastAsia" w:ascii="宋体" w:hAnsi="宋体" w:cs="宋体"/>
            <w:i w:val="0"/>
            <w:iCs w:val="0"/>
            <w:caps w:val="0"/>
            <w:color w:val="121212"/>
            <w:spacing w:val="0"/>
            <w:sz w:val="24"/>
            <w:szCs w:val="24"/>
            <w:shd w:val="clear" w:color="auto" w:fill="FFFFFF"/>
            <w:lang w:val="en-US" w:eastAsia="zh-Hans"/>
          </w:rPr>
          <w:t>的</w:t>
        </w:r>
      </w:ins>
      <w:del w:id="223" w:author="冯冯冯" w:date="2023-04-14T20:35:49Z">
        <w:r>
          <w:rPr>
            <w:rFonts w:hint="eastAsia" w:ascii="宋体" w:hAnsi="宋体" w:eastAsia="宋体" w:cs="宋体"/>
            <w:i w:val="0"/>
            <w:iCs w:val="0"/>
            <w:caps w:val="0"/>
            <w:color w:val="121212"/>
            <w:spacing w:val="0"/>
            <w:sz w:val="24"/>
            <w:szCs w:val="24"/>
            <w:shd w:val="clear" w:color="auto" w:fill="FFFFFF"/>
          </w:rPr>
          <w:delText>范围内</w:delText>
        </w:r>
      </w:del>
      <w:r>
        <w:rPr>
          <w:rFonts w:hint="eastAsia" w:ascii="宋体" w:hAnsi="宋体" w:eastAsia="宋体" w:cs="宋体"/>
          <w:i w:val="0"/>
          <w:iCs w:val="0"/>
          <w:caps w:val="0"/>
          <w:color w:val="121212"/>
          <w:spacing w:val="0"/>
          <w:sz w:val="24"/>
          <w:szCs w:val="24"/>
          <w:shd w:val="clear" w:color="auto" w:fill="FFFFFF"/>
        </w:rPr>
        <w:t>销售额，</w:t>
      </w:r>
      <w:ins w:id="224" w:author="冯冯冯" w:date="2023-04-14T20:35:57Z">
        <w:r>
          <w:rPr>
            <w:rFonts w:hint="eastAsia" w:ascii="宋体" w:hAnsi="宋体" w:cs="宋体"/>
            <w:i w:val="0"/>
            <w:iCs w:val="0"/>
            <w:caps w:val="0"/>
            <w:color w:val="121212"/>
            <w:spacing w:val="0"/>
            <w:sz w:val="24"/>
            <w:szCs w:val="24"/>
            <w:shd w:val="clear" w:color="auto" w:fill="FFFFFF"/>
            <w:lang w:val="en-US" w:eastAsia="zh-Hans"/>
          </w:rPr>
          <w:t>超出部分的</w:t>
        </w:r>
      </w:ins>
      <w:r>
        <w:rPr>
          <w:rFonts w:hint="eastAsia" w:ascii="宋体" w:hAnsi="宋体" w:eastAsia="宋体" w:cs="宋体"/>
          <w:i w:val="0"/>
          <w:iCs w:val="0"/>
          <w:caps w:val="0"/>
          <w:color w:val="121212"/>
          <w:spacing w:val="0"/>
          <w:sz w:val="24"/>
          <w:szCs w:val="24"/>
          <w:shd w:val="clear" w:color="auto" w:fill="FFFFFF"/>
        </w:rPr>
        <w:t>佣金</w:t>
      </w:r>
      <w:ins w:id="225" w:author="冯冯冯" w:date="2023-04-14T20:36:01Z">
        <w:r>
          <w:rPr>
            <w:rFonts w:hint="eastAsia" w:ascii="宋体" w:hAnsi="宋体" w:cs="宋体"/>
            <w:i w:val="0"/>
            <w:iCs w:val="0"/>
            <w:caps w:val="0"/>
            <w:color w:val="121212"/>
            <w:spacing w:val="0"/>
            <w:sz w:val="24"/>
            <w:szCs w:val="24"/>
            <w:shd w:val="clear" w:color="auto" w:fill="FFFFFF"/>
            <w:lang w:val="en-US" w:eastAsia="zh-Hans"/>
          </w:rPr>
          <w:t>结算</w:t>
        </w:r>
      </w:ins>
      <w:ins w:id="226" w:author="冯冯冯" w:date="2023-04-14T20:36:02Z">
        <w:r>
          <w:rPr>
            <w:rFonts w:hint="eastAsia" w:ascii="宋体" w:hAnsi="宋体" w:cs="宋体"/>
            <w:i w:val="0"/>
            <w:iCs w:val="0"/>
            <w:caps w:val="0"/>
            <w:color w:val="121212"/>
            <w:spacing w:val="0"/>
            <w:sz w:val="24"/>
            <w:szCs w:val="24"/>
            <w:shd w:val="clear" w:color="auto" w:fill="FFFFFF"/>
            <w:lang w:val="en-US" w:eastAsia="zh-Hans"/>
          </w:rPr>
          <w:t>比例</w:t>
        </w:r>
      </w:ins>
      <w:r>
        <w:rPr>
          <w:rFonts w:hint="eastAsia" w:ascii="宋体" w:hAnsi="宋体" w:eastAsia="宋体" w:cs="宋体"/>
          <w:i w:val="0"/>
          <w:iCs w:val="0"/>
          <w:caps w:val="0"/>
          <w:color w:val="121212"/>
          <w:spacing w:val="0"/>
          <w:sz w:val="24"/>
          <w:szCs w:val="24"/>
          <w:shd w:val="clear" w:color="auto" w:fill="FFFFFF"/>
        </w:rPr>
        <w:t>升至</w:t>
      </w:r>
      <w:r>
        <w:rPr>
          <w:rFonts w:hint="default" w:ascii="宋体" w:hAnsi="宋体" w:eastAsia="宋体" w:cs="宋体"/>
          <w:i w:val="0"/>
          <w:iCs w:val="0"/>
          <w:caps w:val="0"/>
          <w:color w:val="121212"/>
          <w:spacing w:val="0"/>
          <w:sz w:val="24"/>
          <w:szCs w:val="24"/>
          <w:shd w:val="clear" w:color="auto" w:fill="FFFFFF"/>
        </w:rPr>
        <w:t>14%</w:t>
      </w:r>
      <w:r>
        <w:rPr>
          <w:rFonts w:hint="eastAsia" w:ascii="宋体" w:hAnsi="宋体" w:eastAsia="宋体" w:cs="宋体"/>
          <w:i w:val="0"/>
          <w:iCs w:val="0"/>
          <w:caps w:val="0"/>
          <w:color w:val="121212"/>
          <w:spacing w:val="0"/>
          <w:sz w:val="24"/>
          <w:szCs w:val="24"/>
          <w:shd w:val="clear" w:color="auto" w:fill="FFFFFF"/>
        </w:rPr>
        <w:t xml:space="preserve"> </w:t>
      </w:r>
      <w:del w:id="227" w:author="冯冯冯" w:date="2023-04-14T20:36:13Z">
        <w:r>
          <w:rPr>
            <w:rFonts w:hint="eastAsia" w:ascii="宋体" w:hAnsi="宋体" w:eastAsia="宋体" w:cs="宋体"/>
            <w:i w:val="0"/>
            <w:iCs w:val="0"/>
            <w:caps w:val="0"/>
            <w:color w:val="121212"/>
            <w:spacing w:val="0"/>
            <w:sz w:val="24"/>
            <w:szCs w:val="24"/>
            <w:shd w:val="clear" w:color="auto" w:fill="FFFFFF"/>
          </w:rPr>
          <w:delText>，超出平台结算部分应统计出数据后对公打款</w:delText>
        </w:r>
      </w:del>
      <w:r>
        <w:rPr>
          <w:rFonts w:hint="eastAsia" w:ascii="宋体" w:hAnsi="宋体" w:eastAsia="宋体" w:cs="宋体"/>
          <w:i w:val="0"/>
          <w:iCs w:val="0"/>
          <w:caps w:val="0"/>
          <w:color w:val="121212"/>
          <w:spacing w:val="0"/>
          <w:sz w:val="24"/>
          <w:szCs w:val="24"/>
          <w:shd w:val="clear" w:color="auto" w:fill="FFFFFF"/>
        </w:rPr>
        <w:t>。</w:t>
      </w:r>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shd w:val="clear" w:color="auto" w:fill="FFFFFF"/>
        </w:rPr>
        <w:t>4.</w:t>
      </w:r>
      <w:ins w:id="228" w:author="冯冯冯" w:date="2023-04-14T20:45:59Z">
        <w:r>
          <w:rPr>
            <w:rFonts w:hint="eastAsia" w:ascii="宋体" w:hAnsi="宋体" w:cs="宋体"/>
            <w:i w:val="0"/>
            <w:iCs w:val="0"/>
            <w:caps w:val="0"/>
            <w:color w:val="121212"/>
            <w:spacing w:val="0"/>
            <w:sz w:val="24"/>
            <w:szCs w:val="24"/>
            <w:shd w:val="clear" w:color="auto" w:fill="FFFFFF"/>
            <w:lang w:val="en-US" w:eastAsia="zh-Hans"/>
          </w:rPr>
          <w:t>对</w:t>
        </w:r>
      </w:ins>
      <w:ins w:id="229" w:author="冯冯冯" w:date="2023-04-14T20:46:00Z">
        <w:r>
          <w:rPr>
            <w:rFonts w:hint="eastAsia" w:ascii="宋体" w:hAnsi="宋体" w:cs="宋体"/>
            <w:i w:val="0"/>
            <w:iCs w:val="0"/>
            <w:caps w:val="0"/>
            <w:color w:val="121212"/>
            <w:spacing w:val="0"/>
            <w:sz w:val="24"/>
            <w:szCs w:val="24"/>
            <w:shd w:val="clear" w:color="auto" w:fill="FFFFFF"/>
            <w:lang w:val="en-US" w:eastAsia="zh-Hans"/>
          </w:rPr>
          <w:t>本</w:t>
        </w:r>
      </w:ins>
      <w:ins w:id="230" w:author="冯冯冯" w:date="2023-04-14T20:46:05Z">
        <w:r>
          <w:rPr>
            <w:rFonts w:hint="eastAsia" w:ascii="宋体" w:hAnsi="宋体" w:cs="宋体"/>
            <w:i w:val="0"/>
            <w:iCs w:val="0"/>
            <w:caps w:val="0"/>
            <w:color w:val="121212"/>
            <w:spacing w:val="0"/>
            <w:sz w:val="24"/>
            <w:szCs w:val="24"/>
            <w:shd w:val="clear" w:color="auto" w:fill="FFFFFF"/>
            <w:lang w:val="en-US" w:eastAsia="zh-Hans"/>
          </w:rPr>
          <w:t>条款</w:t>
        </w:r>
      </w:ins>
      <w:ins w:id="231" w:author="冯冯冯" w:date="2023-04-14T20:46:06Z">
        <w:r>
          <w:rPr>
            <w:rFonts w:hint="eastAsia" w:ascii="宋体" w:hAnsi="宋体" w:cs="宋体"/>
            <w:i w:val="0"/>
            <w:iCs w:val="0"/>
            <w:caps w:val="0"/>
            <w:color w:val="121212"/>
            <w:spacing w:val="0"/>
            <w:sz w:val="24"/>
            <w:szCs w:val="24"/>
            <w:shd w:val="clear" w:color="auto" w:fill="FFFFFF"/>
            <w:lang w:val="en-US" w:eastAsia="zh-Hans"/>
          </w:rPr>
          <w:t>第</w:t>
        </w:r>
      </w:ins>
      <w:ins w:id="232" w:author="冯冯冯" w:date="2023-04-14T20:46:11Z">
        <w:r>
          <w:rPr>
            <w:rFonts w:hint="default" w:ascii="宋体" w:hAnsi="宋体" w:cs="宋体"/>
            <w:i w:val="0"/>
            <w:iCs w:val="0"/>
            <w:caps w:val="0"/>
            <w:color w:val="121212"/>
            <w:spacing w:val="0"/>
            <w:sz w:val="24"/>
            <w:szCs w:val="24"/>
            <w:shd w:val="clear" w:color="auto" w:fill="FFFFFF"/>
            <w:lang w:eastAsia="zh-Hans"/>
          </w:rPr>
          <w:t>3</w:t>
        </w:r>
      </w:ins>
      <w:ins w:id="233" w:author="冯冯冯" w:date="2023-04-14T20:46:12Z">
        <w:r>
          <w:rPr>
            <w:rFonts w:hint="eastAsia" w:ascii="宋体" w:hAnsi="宋体" w:cs="宋体"/>
            <w:i w:val="0"/>
            <w:iCs w:val="0"/>
            <w:caps w:val="0"/>
            <w:color w:val="121212"/>
            <w:spacing w:val="0"/>
            <w:sz w:val="24"/>
            <w:szCs w:val="24"/>
            <w:shd w:val="clear" w:color="auto" w:fill="FFFFFF"/>
            <w:lang w:val="en-US" w:eastAsia="zh-Hans"/>
          </w:rPr>
          <w:t>点</w:t>
        </w:r>
      </w:ins>
      <w:ins w:id="234" w:author="冯冯冯" w:date="2023-04-14T20:46:15Z">
        <w:r>
          <w:rPr>
            <w:rFonts w:hint="eastAsia" w:ascii="宋体" w:hAnsi="宋体" w:cs="宋体"/>
            <w:i w:val="0"/>
            <w:iCs w:val="0"/>
            <w:caps w:val="0"/>
            <w:color w:val="121212"/>
            <w:spacing w:val="0"/>
            <w:sz w:val="24"/>
            <w:szCs w:val="24"/>
            <w:shd w:val="clear" w:color="auto" w:fill="FFFFFF"/>
            <w:lang w:val="en-US" w:eastAsia="zh-Hans"/>
          </w:rPr>
          <w:t>约定的</w:t>
        </w:r>
      </w:ins>
      <w:ins w:id="235" w:author="冯冯冯" w:date="2023-04-14T20:46:17Z">
        <w:r>
          <w:rPr>
            <w:rFonts w:hint="eastAsia" w:ascii="宋体" w:hAnsi="宋体" w:cs="宋体"/>
            <w:i w:val="0"/>
            <w:iCs w:val="0"/>
            <w:caps w:val="0"/>
            <w:color w:val="121212"/>
            <w:spacing w:val="0"/>
            <w:sz w:val="24"/>
            <w:szCs w:val="24"/>
            <w:shd w:val="clear" w:color="auto" w:fill="FFFFFF"/>
            <w:lang w:val="en-US" w:eastAsia="zh-Hans"/>
          </w:rPr>
          <w:t>佣金</w:t>
        </w:r>
      </w:ins>
      <w:ins w:id="236" w:author="冯冯冯" w:date="2023-04-14T20:46:17Z">
        <w:r>
          <w:rPr>
            <w:rFonts w:hint="default" w:ascii="宋体" w:hAnsi="宋体" w:cs="宋体"/>
            <w:i w:val="0"/>
            <w:iCs w:val="0"/>
            <w:caps w:val="0"/>
            <w:color w:val="121212"/>
            <w:spacing w:val="0"/>
            <w:sz w:val="24"/>
            <w:szCs w:val="24"/>
            <w:shd w:val="clear" w:color="auto" w:fill="FFFFFF"/>
            <w:lang w:eastAsia="zh-Hans"/>
          </w:rPr>
          <w:t>，</w:t>
        </w:r>
      </w:ins>
      <w:ins w:id="237" w:author="冯冯冯" w:date="2023-04-14T20:46:23Z">
        <w:r>
          <w:rPr>
            <w:rFonts w:hint="eastAsia" w:ascii="宋体" w:hAnsi="宋体" w:cs="宋体"/>
            <w:i w:val="0"/>
            <w:iCs w:val="0"/>
            <w:caps w:val="0"/>
            <w:color w:val="121212"/>
            <w:spacing w:val="0"/>
            <w:sz w:val="24"/>
            <w:szCs w:val="24"/>
            <w:shd w:val="clear" w:color="auto" w:fill="FFFFFF"/>
            <w:lang w:val="en-US" w:eastAsia="zh-Hans"/>
          </w:rPr>
          <w:t>由</w:t>
        </w:r>
      </w:ins>
      <w:ins w:id="238" w:author="冯冯冯" w:date="2023-04-14T20:45:48Z">
        <w:r>
          <w:rPr>
            <w:rFonts w:hint="eastAsia" w:ascii="宋体" w:hAnsi="宋体" w:cs="宋体"/>
            <w:i w:val="0"/>
            <w:iCs w:val="0"/>
            <w:caps w:val="0"/>
            <w:color w:val="121212"/>
            <w:spacing w:val="0"/>
            <w:sz w:val="24"/>
            <w:szCs w:val="24"/>
            <w:shd w:val="clear" w:color="auto" w:fill="FFFFFF"/>
            <w:lang w:val="en-US" w:eastAsia="zh-Hans"/>
          </w:rPr>
          <w:t>甲方</w:t>
        </w:r>
      </w:ins>
      <w:ins w:id="239" w:author="冯冯冯" w:date="2023-04-14T20:45:22Z">
        <w:r>
          <w:rPr>
            <w:rFonts w:hint="eastAsia" w:ascii="宋体" w:hAnsi="宋体" w:eastAsia="宋体" w:cs="宋体"/>
            <w:i w:val="0"/>
            <w:iCs w:val="0"/>
            <w:caps w:val="0"/>
            <w:color w:val="121212"/>
            <w:spacing w:val="0"/>
            <w:sz w:val="24"/>
            <w:szCs w:val="24"/>
            <w:shd w:val="clear" w:color="auto" w:fill="FFFFFF"/>
            <w:lang w:val="en-US" w:eastAsia="zh-Hans"/>
          </w:rPr>
          <w:t>在</w:t>
        </w:r>
      </w:ins>
      <w:ins w:id="240" w:author="冯冯冯" w:date="2023-04-14T20:45:22Z">
        <w:r>
          <w:rPr>
            <w:rFonts w:hint="default" w:ascii="宋体" w:hAnsi="宋体" w:eastAsia="宋体" w:cs="宋体"/>
            <w:i w:val="0"/>
            <w:iCs w:val="0"/>
            <w:caps w:val="0"/>
            <w:color w:val="121212"/>
            <w:spacing w:val="0"/>
            <w:sz w:val="24"/>
            <w:szCs w:val="24"/>
            <w:shd w:val="clear" w:color="auto" w:fill="FFFFFF"/>
            <w:lang w:val="en-US" w:eastAsia="zh-Hans"/>
          </w:rPr>
          <w:t>订单核销</w:t>
        </w:r>
      </w:ins>
      <w:ins w:id="241" w:author="冯冯冯" w:date="2023-04-14T20:47:50Z">
        <w:r>
          <w:rPr>
            <w:rFonts w:hint="eastAsia" w:ascii="宋体" w:hAnsi="宋体" w:eastAsia="宋体" w:cs="宋体"/>
            <w:i w:val="0"/>
            <w:iCs w:val="0"/>
            <w:caps w:val="0"/>
            <w:color w:val="121212"/>
            <w:spacing w:val="0"/>
            <w:sz w:val="24"/>
            <w:szCs w:val="24"/>
            <w:shd w:val="clear" w:color="auto" w:fill="FFFFFF"/>
            <w:lang w:val="en-US" w:eastAsia="zh-Hans"/>
          </w:rPr>
          <w:t>进行</w:t>
        </w:r>
      </w:ins>
      <w:ins w:id="242" w:author="冯冯冯" w:date="2023-04-14T20:45:22Z">
        <w:r>
          <w:rPr>
            <w:rFonts w:hint="eastAsia" w:ascii="宋体" w:hAnsi="宋体" w:cs="宋体"/>
            <w:i w:val="0"/>
            <w:iCs w:val="0"/>
            <w:caps w:val="0"/>
            <w:color w:val="121212"/>
            <w:spacing w:val="0"/>
            <w:sz w:val="24"/>
            <w:szCs w:val="24"/>
            <w:shd w:val="clear" w:color="auto" w:fill="FFFFFF"/>
            <w:lang w:val="en-US" w:eastAsia="zh-CN"/>
          </w:rPr>
          <w:t>销售结算后</w:t>
        </w:r>
      </w:ins>
      <w:ins w:id="243" w:author="冯冯冯" w:date="2023-04-14T20:45:22Z">
        <w:r>
          <w:rPr>
            <w:rFonts w:hint="eastAsia" w:ascii="宋体" w:hAnsi="宋体" w:eastAsia="宋体" w:cs="宋体"/>
            <w:i w:val="0"/>
            <w:iCs w:val="0"/>
            <w:caps w:val="0"/>
            <w:color w:val="121212"/>
            <w:spacing w:val="0"/>
            <w:sz w:val="24"/>
            <w:szCs w:val="24"/>
            <w:shd w:val="clear" w:color="auto" w:fill="FFFFFF"/>
            <w:lang w:val="en-US" w:eastAsia="zh-Hans"/>
          </w:rPr>
          <w:t>五个工作日内支付给乙方</w:t>
        </w:r>
      </w:ins>
      <w:ins w:id="244" w:author="冯冯冯" w:date="2023-04-14T20:46:36Z">
        <w:r>
          <w:rPr>
            <w:rFonts w:hint="default" w:ascii="宋体" w:hAnsi="宋体" w:eastAsia="宋体" w:cs="宋体"/>
            <w:i w:val="0"/>
            <w:iCs w:val="0"/>
            <w:caps w:val="0"/>
            <w:color w:val="121212"/>
            <w:spacing w:val="0"/>
            <w:sz w:val="24"/>
            <w:szCs w:val="24"/>
            <w:shd w:val="clear" w:color="auto" w:fill="FFFFFF"/>
            <w:lang w:eastAsia="zh-Hans"/>
          </w:rPr>
          <w:t>，</w:t>
        </w:r>
      </w:ins>
      <w:ins w:id="245" w:author="冯冯冯" w:date="2023-04-14T20:47:01Z">
        <w:r>
          <w:rPr>
            <w:rFonts w:hint="eastAsia" w:ascii="宋体" w:hAnsi="宋体" w:eastAsia="宋体" w:cs="宋体"/>
            <w:i w:val="0"/>
            <w:iCs w:val="0"/>
            <w:caps w:val="0"/>
            <w:color w:val="121212"/>
            <w:spacing w:val="0"/>
            <w:sz w:val="24"/>
            <w:szCs w:val="24"/>
            <w:shd w:val="clear" w:color="auto" w:fill="FFFFFF"/>
            <w:lang w:val="en-US" w:eastAsia="zh-Hans"/>
          </w:rPr>
          <w:t>结算</w:t>
        </w:r>
      </w:ins>
      <w:ins w:id="246" w:author="冯冯冯" w:date="2023-04-14T20:47:02Z">
        <w:r>
          <w:rPr>
            <w:rFonts w:hint="eastAsia" w:ascii="宋体" w:hAnsi="宋体" w:eastAsia="宋体" w:cs="宋体"/>
            <w:i w:val="0"/>
            <w:iCs w:val="0"/>
            <w:caps w:val="0"/>
            <w:color w:val="121212"/>
            <w:spacing w:val="0"/>
            <w:sz w:val="24"/>
            <w:szCs w:val="24"/>
            <w:shd w:val="clear" w:color="auto" w:fill="FFFFFF"/>
            <w:lang w:val="en-US" w:eastAsia="zh-Hans"/>
          </w:rPr>
          <w:t>前</w:t>
        </w:r>
      </w:ins>
      <w:ins w:id="247" w:author="冯冯冯" w:date="2023-04-14T20:37:43Z">
        <w:r>
          <w:rPr>
            <w:rFonts w:hint="eastAsia" w:ascii="宋体" w:hAnsi="宋体" w:cs="宋体"/>
            <w:i w:val="0"/>
            <w:iCs w:val="0"/>
            <w:caps w:val="0"/>
            <w:color w:val="121212"/>
            <w:spacing w:val="0"/>
            <w:sz w:val="24"/>
            <w:szCs w:val="24"/>
            <w:shd w:val="clear" w:color="auto" w:fill="FFFFFF"/>
            <w:lang w:val="en-US" w:eastAsia="zh-Hans"/>
          </w:rPr>
          <w:t>乙方</w:t>
        </w:r>
      </w:ins>
      <w:ins w:id="248" w:author="冯冯冯" w:date="2023-04-14T20:47:05Z">
        <w:r>
          <w:rPr>
            <w:rFonts w:hint="eastAsia" w:ascii="宋体" w:hAnsi="宋体" w:cs="宋体"/>
            <w:i w:val="0"/>
            <w:iCs w:val="0"/>
            <w:caps w:val="0"/>
            <w:color w:val="121212"/>
            <w:spacing w:val="0"/>
            <w:sz w:val="24"/>
            <w:szCs w:val="24"/>
            <w:shd w:val="clear" w:color="auto" w:fill="FFFFFF"/>
            <w:lang w:val="en-US" w:eastAsia="zh-Hans"/>
          </w:rPr>
          <w:t>应</w:t>
        </w:r>
      </w:ins>
      <w:ins w:id="249" w:author="冯冯冯" w:date="2023-04-14T20:37:45Z">
        <w:r>
          <w:rPr>
            <w:rFonts w:hint="eastAsia" w:ascii="宋体" w:hAnsi="宋体" w:cs="宋体"/>
            <w:i w:val="0"/>
            <w:iCs w:val="0"/>
            <w:caps w:val="0"/>
            <w:color w:val="121212"/>
            <w:spacing w:val="0"/>
            <w:sz w:val="24"/>
            <w:szCs w:val="24"/>
            <w:shd w:val="clear" w:color="auto" w:fill="FFFFFF"/>
            <w:lang w:val="en-US" w:eastAsia="zh-Hans"/>
          </w:rPr>
          <w:t>向</w:t>
        </w:r>
      </w:ins>
      <w:ins w:id="250" w:author="冯冯冯" w:date="2023-04-14T20:37:46Z">
        <w:r>
          <w:rPr>
            <w:rFonts w:hint="eastAsia" w:ascii="宋体" w:hAnsi="宋体" w:cs="宋体"/>
            <w:i w:val="0"/>
            <w:iCs w:val="0"/>
            <w:caps w:val="0"/>
            <w:color w:val="121212"/>
            <w:spacing w:val="0"/>
            <w:sz w:val="24"/>
            <w:szCs w:val="24"/>
            <w:shd w:val="clear" w:color="auto" w:fill="FFFFFF"/>
            <w:lang w:val="en-US" w:eastAsia="zh-Hans"/>
          </w:rPr>
          <w:t>甲方</w:t>
        </w:r>
      </w:ins>
      <w:ins w:id="251" w:author="冯冯冯" w:date="2023-04-14T20:37:47Z">
        <w:r>
          <w:rPr>
            <w:rFonts w:hint="eastAsia" w:ascii="宋体" w:hAnsi="宋体" w:cs="宋体"/>
            <w:i w:val="0"/>
            <w:iCs w:val="0"/>
            <w:caps w:val="0"/>
            <w:color w:val="121212"/>
            <w:spacing w:val="0"/>
            <w:sz w:val="24"/>
            <w:szCs w:val="24"/>
            <w:shd w:val="clear" w:color="auto" w:fill="FFFFFF"/>
            <w:lang w:val="en-US" w:eastAsia="zh-Hans"/>
          </w:rPr>
          <w:t>出具</w:t>
        </w:r>
      </w:ins>
      <w:ins w:id="252" w:author="冯冯冯" w:date="2023-04-14T20:37:50Z">
        <w:r>
          <w:rPr>
            <w:rFonts w:hint="eastAsia" w:ascii="宋体" w:hAnsi="宋体" w:cs="宋体"/>
            <w:i w:val="0"/>
            <w:iCs w:val="0"/>
            <w:caps w:val="0"/>
            <w:color w:val="121212"/>
            <w:spacing w:val="0"/>
            <w:sz w:val="24"/>
            <w:szCs w:val="24"/>
            <w:shd w:val="clear" w:color="auto" w:fill="FFFFFF"/>
            <w:lang w:val="en-US" w:eastAsia="zh-Hans"/>
          </w:rPr>
          <w:t>相应</w:t>
        </w:r>
      </w:ins>
      <w:ins w:id="253" w:author="冯冯冯" w:date="2023-04-14T20:37:55Z">
        <w:r>
          <w:rPr>
            <w:rFonts w:hint="eastAsia" w:ascii="宋体" w:hAnsi="宋体" w:cs="宋体"/>
            <w:i w:val="0"/>
            <w:iCs w:val="0"/>
            <w:caps w:val="0"/>
            <w:color w:val="121212"/>
            <w:spacing w:val="0"/>
            <w:sz w:val="24"/>
            <w:szCs w:val="24"/>
            <w:shd w:val="clear" w:color="auto" w:fill="FFFFFF"/>
            <w:lang w:val="en-US" w:eastAsia="zh-Hans"/>
          </w:rPr>
          <w:t>类目的</w:t>
        </w:r>
      </w:ins>
      <w:ins w:id="254" w:author="冯冯冯" w:date="2023-04-14T20:37:56Z">
        <w:r>
          <w:rPr>
            <w:rFonts w:hint="eastAsia" w:ascii="宋体" w:hAnsi="宋体" w:cs="宋体"/>
            <w:i w:val="0"/>
            <w:iCs w:val="0"/>
            <w:caps w:val="0"/>
            <w:color w:val="121212"/>
            <w:spacing w:val="0"/>
            <w:sz w:val="24"/>
            <w:szCs w:val="24"/>
            <w:shd w:val="clear" w:color="auto" w:fill="FFFFFF"/>
            <w:lang w:val="en-US" w:eastAsia="zh-Hans"/>
          </w:rPr>
          <w:t>发票</w:t>
        </w:r>
      </w:ins>
      <w:ins w:id="255" w:author="冯冯冯" w:date="2023-04-14T20:37:57Z">
        <w:r>
          <w:rPr>
            <w:rFonts w:hint="default" w:ascii="宋体" w:hAnsi="宋体" w:cs="宋体"/>
            <w:i w:val="0"/>
            <w:iCs w:val="0"/>
            <w:caps w:val="0"/>
            <w:color w:val="121212"/>
            <w:spacing w:val="0"/>
            <w:sz w:val="24"/>
            <w:szCs w:val="24"/>
            <w:shd w:val="clear" w:color="auto" w:fill="FFFFFF"/>
            <w:lang w:eastAsia="zh-Hans"/>
          </w:rPr>
          <w:t>，</w:t>
        </w:r>
      </w:ins>
      <w:ins w:id="256" w:author="冯冯冯" w:date="2023-04-14T20:37:59Z">
        <w:r>
          <w:rPr>
            <w:rFonts w:hint="eastAsia" w:ascii="宋体" w:hAnsi="宋体" w:cs="宋体"/>
            <w:i w:val="0"/>
            <w:iCs w:val="0"/>
            <w:caps w:val="0"/>
            <w:color w:val="121212"/>
            <w:spacing w:val="0"/>
            <w:sz w:val="24"/>
            <w:szCs w:val="24"/>
            <w:shd w:val="clear" w:color="auto" w:fill="FFFFFF"/>
            <w:lang w:val="en-US" w:eastAsia="zh-Hans"/>
          </w:rPr>
          <w:t>甲方</w:t>
        </w:r>
      </w:ins>
      <w:ins w:id="257" w:author="冯冯冯" w:date="2023-04-14T20:38:00Z">
        <w:r>
          <w:rPr>
            <w:rFonts w:hint="eastAsia" w:ascii="宋体" w:hAnsi="宋体" w:cs="宋体"/>
            <w:i w:val="0"/>
            <w:iCs w:val="0"/>
            <w:caps w:val="0"/>
            <w:color w:val="121212"/>
            <w:spacing w:val="0"/>
            <w:sz w:val="24"/>
            <w:szCs w:val="24"/>
            <w:shd w:val="clear" w:color="auto" w:fill="FFFFFF"/>
            <w:lang w:val="en-US" w:eastAsia="zh-Hans"/>
          </w:rPr>
          <w:t>收到</w:t>
        </w:r>
      </w:ins>
      <w:ins w:id="258" w:author="冯冯冯" w:date="2023-04-14T20:38:01Z">
        <w:r>
          <w:rPr>
            <w:rFonts w:hint="eastAsia" w:ascii="宋体" w:hAnsi="宋体" w:cs="宋体"/>
            <w:i w:val="0"/>
            <w:iCs w:val="0"/>
            <w:caps w:val="0"/>
            <w:color w:val="121212"/>
            <w:spacing w:val="0"/>
            <w:sz w:val="24"/>
            <w:szCs w:val="24"/>
            <w:shd w:val="clear" w:color="auto" w:fill="FFFFFF"/>
            <w:lang w:val="en-US" w:eastAsia="zh-Hans"/>
          </w:rPr>
          <w:t>乙方</w:t>
        </w:r>
      </w:ins>
      <w:ins w:id="259" w:author="冯冯冯" w:date="2023-04-14T20:38:02Z">
        <w:r>
          <w:rPr>
            <w:rFonts w:hint="eastAsia" w:ascii="宋体" w:hAnsi="宋体" w:cs="宋体"/>
            <w:i w:val="0"/>
            <w:iCs w:val="0"/>
            <w:caps w:val="0"/>
            <w:color w:val="121212"/>
            <w:spacing w:val="0"/>
            <w:sz w:val="24"/>
            <w:szCs w:val="24"/>
            <w:shd w:val="clear" w:color="auto" w:fill="FFFFFF"/>
            <w:lang w:val="en-US" w:eastAsia="zh-Hans"/>
          </w:rPr>
          <w:t>发票</w:t>
        </w:r>
      </w:ins>
      <w:ins w:id="260" w:author="冯冯冯" w:date="2023-04-14T20:38:03Z">
        <w:r>
          <w:rPr>
            <w:rFonts w:hint="eastAsia" w:ascii="宋体" w:hAnsi="宋体" w:cs="宋体"/>
            <w:i w:val="0"/>
            <w:iCs w:val="0"/>
            <w:caps w:val="0"/>
            <w:color w:val="121212"/>
            <w:spacing w:val="0"/>
            <w:sz w:val="24"/>
            <w:szCs w:val="24"/>
            <w:shd w:val="clear" w:color="auto" w:fill="FFFFFF"/>
            <w:lang w:val="en-US" w:eastAsia="zh-Hans"/>
          </w:rPr>
          <w:t>后</w:t>
        </w:r>
      </w:ins>
      <w:ins w:id="261" w:author="冯冯冯" w:date="2023-04-14T20:38:09Z">
        <w:r>
          <w:rPr>
            <w:rFonts w:hint="default" w:ascii="宋体" w:hAnsi="宋体" w:cs="宋体"/>
            <w:i w:val="0"/>
            <w:iCs w:val="0"/>
            <w:caps w:val="0"/>
            <w:color w:val="121212"/>
            <w:spacing w:val="0"/>
            <w:sz w:val="24"/>
            <w:szCs w:val="24"/>
            <w:shd w:val="clear" w:color="auto" w:fill="FFFFFF"/>
            <w:lang w:eastAsia="zh-Hans"/>
          </w:rPr>
          <w:t>3</w:t>
        </w:r>
      </w:ins>
      <w:ins w:id="262" w:author="冯冯冯" w:date="2023-04-14T20:38:10Z">
        <w:r>
          <w:rPr>
            <w:rFonts w:hint="eastAsia" w:ascii="宋体" w:hAnsi="宋体" w:cs="宋体"/>
            <w:i w:val="0"/>
            <w:iCs w:val="0"/>
            <w:caps w:val="0"/>
            <w:color w:val="121212"/>
            <w:spacing w:val="0"/>
            <w:sz w:val="24"/>
            <w:szCs w:val="24"/>
            <w:shd w:val="clear" w:color="auto" w:fill="FFFFFF"/>
            <w:lang w:val="en-US" w:eastAsia="zh-Hans"/>
          </w:rPr>
          <w:t>天</w:t>
        </w:r>
      </w:ins>
      <w:ins w:id="263" w:author="冯冯冯" w:date="2023-04-14T20:38:11Z">
        <w:r>
          <w:rPr>
            <w:rFonts w:hint="eastAsia" w:ascii="宋体" w:hAnsi="宋体" w:cs="宋体"/>
            <w:i w:val="0"/>
            <w:iCs w:val="0"/>
            <w:caps w:val="0"/>
            <w:color w:val="121212"/>
            <w:spacing w:val="0"/>
            <w:sz w:val="24"/>
            <w:szCs w:val="24"/>
            <w:shd w:val="clear" w:color="auto" w:fill="FFFFFF"/>
            <w:lang w:val="en-US" w:eastAsia="zh-Hans"/>
          </w:rPr>
          <w:t>内</w:t>
        </w:r>
      </w:ins>
      <w:ins w:id="264" w:author="冯冯冯" w:date="2023-04-14T20:38:14Z">
        <w:r>
          <w:rPr>
            <w:rFonts w:hint="eastAsia" w:ascii="宋体" w:hAnsi="宋体" w:cs="宋体"/>
            <w:i w:val="0"/>
            <w:iCs w:val="0"/>
            <w:caps w:val="0"/>
            <w:color w:val="121212"/>
            <w:spacing w:val="0"/>
            <w:sz w:val="24"/>
            <w:szCs w:val="24"/>
            <w:shd w:val="clear" w:color="auto" w:fill="FFFFFF"/>
            <w:lang w:val="en-US" w:eastAsia="zh-Hans"/>
          </w:rPr>
          <w:t>予以结算</w:t>
        </w:r>
      </w:ins>
      <w:ins w:id="265" w:author="冯冯冯" w:date="2023-04-14T20:47:16Z">
        <w:r>
          <w:rPr>
            <w:rFonts w:hint="eastAsia" w:ascii="宋体" w:hAnsi="宋体" w:eastAsia="宋体" w:cs="宋体"/>
            <w:i w:val="0"/>
            <w:iCs w:val="0"/>
            <w:caps w:val="0"/>
            <w:color w:val="121212"/>
            <w:spacing w:val="0"/>
            <w:sz w:val="24"/>
            <w:szCs w:val="24"/>
            <w:shd w:val="clear" w:color="auto" w:fill="FFFFFF"/>
          </w:rPr>
          <w:t>。</w:t>
        </w:r>
      </w:ins>
      <w:del w:id="266" w:author="冯冯冯" w:date="2023-04-14T20:38:06Z">
        <w:r>
          <w:rPr>
            <w:rFonts w:hint="eastAsia" w:ascii="宋体" w:hAnsi="宋体" w:eastAsia="宋体" w:cs="宋体"/>
            <w:i w:val="0"/>
            <w:iCs w:val="0"/>
            <w:caps w:val="0"/>
            <w:color w:val="121212"/>
            <w:spacing w:val="0"/>
            <w:sz w:val="24"/>
            <w:szCs w:val="24"/>
            <w:shd w:val="clear" w:color="auto" w:fill="FFFFFF"/>
          </w:rPr>
          <w:delText>本协议签署后，乙方应在收到甲方支付的服务费后</w:delText>
        </w:r>
      </w:del>
      <w:ins w:id="267" w:author="德森" w:date="2023-04-14T14:11:55Z">
        <w:del w:id="268" w:author="冯冯冯" w:date="2023-04-14T20:38:06Z">
          <w:r>
            <w:rPr>
              <w:rFonts w:hint="eastAsia" w:ascii="宋体" w:hAnsi="宋体" w:cs="宋体"/>
              <w:i w:val="0"/>
              <w:iCs w:val="0"/>
              <w:caps w:val="0"/>
              <w:color w:val="121212"/>
              <w:spacing w:val="0"/>
              <w:sz w:val="24"/>
              <w:szCs w:val="24"/>
              <w:shd w:val="clear" w:color="auto" w:fill="FFFFFF"/>
              <w:lang w:val="en-US" w:eastAsia="zh-CN"/>
            </w:rPr>
            <w:delText>2</w:delText>
          </w:r>
        </w:del>
      </w:ins>
      <w:ins w:id="269" w:author="德森" w:date="2023-04-14T14:11:56Z">
        <w:del w:id="270" w:author="冯冯冯" w:date="2023-04-14T20:38:06Z">
          <w:r>
            <w:rPr>
              <w:rFonts w:hint="eastAsia" w:ascii="宋体" w:hAnsi="宋体" w:cs="宋体"/>
              <w:i w:val="0"/>
              <w:iCs w:val="0"/>
              <w:caps w:val="0"/>
              <w:color w:val="121212"/>
              <w:spacing w:val="0"/>
              <w:sz w:val="24"/>
              <w:szCs w:val="24"/>
              <w:shd w:val="clear" w:color="auto" w:fill="FFFFFF"/>
              <w:lang w:val="en-US" w:eastAsia="zh-CN"/>
            </w:rPr>
            <w:delText>天</w:delText>
          </w:r>
        </w:del>
      </w:ins>
      <w:ins w:id="271" w:author="德森" w:date="2023-04-14T14:11:58Z">
        <w:del w:id="272" w:author="冯冯冯" w:date="2023-04-14T20:38:06Z">
          <w:r>
            <w:rPr>
              <w:rFonts w:hint="eastAsia" w:ascii="宋体" w:hAnsi="宋体" w:cs="宋体"/>
              <w:i w:val="0"/>
              <w:iCs w:val="0"/>
              <w:caps w:val="0"/>
              <w:color w:val="121212"/>
              <w:spacing w:val="0"/>
              <w:sz w:val="24"/>
              <w:szCs w:val="24"/>
              <w:shd w:val="clear" w:color="auto" w:fill="FFFFFF"/>
              <w:lang w:val="en-US" w:eastAsia="zh-CN"/>
            </w:rPr>
            <w:delText>内</w:delText>
          </w:r>
        </w:del>
      </w:ins>
      <w:del w:id="273" w:author="冯冯冯" w:date="2023-04-14T20:38:06Z">
        <w:r>
          <w:rPr>
            <w:rFonts w:hint="eastAsia" w:ascii="宋体" w:hAnsi="宋体" w:eastAsia="宋体" w:cs="宋体"/>
            <w:i w:val="0"/>
            <w:iCs w:val="0"/>
            <w:caps w:val="0"/>
            <w:color w:val="121212"/>
            <w:spacing w:val="0"/>
            <w:sz w:val="24"/>
            <w:szCs w:val="24"/>
            <w:shd w:val="clear" w:color="auto" w:fill="FFFFFF"/>
          </w:rPr>
          <w:delText>向甲方开具相应类目的发票</w:delText>
        </w:r>
      </w:del>
      <w:r>
        <w:rPr>
          <w:rFonts w:hint="eastAsia" w:ascii="宋体" w:hAnsi="宋体" w:eastAsia="宋体" w:cs="宋体"/>
          <w:i w:val="0"/>
          <w:iCs w:val="0"/>
          <w:caps w:val="0"/>
          <w:color w:val="121212"/>
          <w:spacing w:val="0"/>
          <w:sz w:val="24"/>
          <w:szCs w:val="24"/>
          <w:shd w:val="clear" w:color="auto" w:fill="FFFFFF"/>
        </w:rPr>
        <w:t>。</w:t>
      </w:r>
    </w:p>
    <w:p>
      <w:pPr>
        <w:pStyle w:val="2"/>
        <w:keepNext w:val="0"/>
        <w:keepLines w:val="0"/>
        <w:widowControl/>
        <w:suppressLineNumbers w:val="0"/>
        <w:shd w:val="clear" w:color="auto" w:fill="FFFFFF"/>
        <w:spacing w:before="294" w:beforeAutospacing="0" w:after="294" w:afterAutospacing="0" w:line="360" w:lineRule="auto"/>
        <w:ind w:left="0" w:right="0" w:firstLine="0"/>
        <w:rPr>
          <w:ins w:id="274" w:author="冯冯冯" w:date="2023-04-14T20:38:25Z"/>
          <w:rFonts w:hint="eastAsia" w:ascii="宋体" w:hAnsi="宋体" w:cs="宋体"/>
          <w:i w:val="0"/>
          <w:iCs w:val="0"/>
          <w:caps w:val="0"/>
          <w:color w:val="121212"/>
          <w:spacing w:val="0"/>
          <w:sz w:val="24"/>
          <w:szCs w:val="24"/>
          <w:shd w:val="clear" w:color="auto" w:fill="FFFFFF"/>
          <w:lang w:val="en-US" w:eastAsia="zh-Hans"/>
        </w:rPr>
      </w:pPr>
      <w:ins w:id="275" w:author="冯冯冯" w:date="2023-04-14T20:38:17Z">
        <w:r>
          <w:rPr>
            <w:rFonts w:hint="default" w:ascii="宋体" w:hAnsi="宋体" w:cs="宋体"/>
            <w:i w:val="0"/>
            <w:iCs w:val="0"/>
            <w:caps w:val="0"/>
            <w:color w:val="121212"/>
            <w:spacing w:val="0"/>
            <w:sz w:val="24"/>
            <w:szCs w:val="24"/>
            <w:shd w:val="clear" w:color="auto" w:fill="FFFFFF"/>
          </w:rPr>
          <w:t>5</w:t>
        </w:r>
      </w:ins>
      <w:ins w:id="276" w:author="冯冯冯" w:date="2023-04-14T20:38:18Z">
        <w:r>
          <w:rPr>
            <w:rFonts w:hint="eastAsia" w:ascii="宋体" w:hAnsi="宋体" w:cs="宋体"/>
            <w:i w:val="0"/>
            <w:iCs w:val="0"/>
            <w:caps w:val="0"/>
            <w:color w:val="121212"/>
            <w:spacing w:val="0"/>
            <w:sz w:val="24"/>
            <w:szCs w:val="24"/>
            <w:shd w:val="clear" w:color="auto" w:fill="FFFFFF"/>
            <w:lang w:val="en-US" w:eastAsia="zh-Hans"/>
          </w:rPr>
          <w:t>.</w:t>
        </w:r>
      </w:ins>
      <w:ins w:id="277" w:author="冯冯冯" w:date="2023-04-14T20:38:33Z">
        <w:r>
          <w:rPr>
            <w:rFonts w:hint="eastAsia" w:ascii="宋体" w:hAnsi="宋体" w:cs="宋体"/>
            <w:i w:val="0"/>
            <w:iCs w:val="0"/>
            <w:caps w:val="0"/>
            <w:color w:val="121212"/>
            <w:spacing w:val="0"/>
            <w:sz w:val="24"/>
            <w:szCs w:val="24"/>
            <w:shd w:val="clear" w:color="auto" w:fill="FFFFFF"/>
            <w:lang w:val="en-US" w:eastAsia="zh-Hans"/>
          </w:rPr>
          <w:t>双</w:t>
        </w:r>
      </w:ins>
      <w:ins w:id="278" w:author="冯冯冯" w:date="2023-04-14T20:38:20Z">
        <w:r>
          <w:rPr>
            <w:rFonts w:hint="eastAsia" w:ascii="宋体" w:hAnsi="宋体" w:cs="宋体"/>
            <w:i w:val="0"/>
            <w:iCs w:val="0"/>
            <w:caps w:val="0"/>
            <w:color w:val="121212"/>
            <w:spacing w:val="0"/>
            <w:sz w:val="24"/>
            <w:szCs w:val="24"/>
            <w:shd w:val="clear" w:color="auto" w:fill="FFFFFF"/>
            <w:lang w:val="en-US" w:eastAsia="zh-Hans"/>
          </w:rPr>
          <w:t>方</w:t>
        </w:r>
      </w:ins>
      <w:ins w:id="279" w:author="冯冯冯" w:date="2023-04-14T20:38:24Z">
        <w:r>
          <w:rPr>
            <w:rFonts w:hint="eastAsia" w:ascii="宋体" w:hAnsi="宋体" w:cs="宋体"/>
            <w:i w:val="0"/>
            <w:iCs w:val="0"/>
            <w:caps w:val="0"/>
            <w:color w:val="121212"/>
            <w:spacing w:val="0"/>
            <w:sz w:val="24"/>
            <w:szCs w:val="24"/>
            <w:shd w:val="clear" w:color="auto" w:fill="FFFFFF"/>
            <w:lang w:val="en-US" w:eastAsia="zh-Hans"/>
          </w:rPr>
          <w:t>账户</w:t>
        </w:r>
      </w:ins>
      <w:ins w:id="280" w:author="冯冯冯" w:date="2023-04-14T20:38:36Z">
        <w:r>
          <w:rPr>
            <w:rFonts w:hint="eastAsia" w:ascii="宋体" w:hAnsi="宋体" w:cs="宋体"/>
            <w:i w:val="0"/>
            <w:iCs w:val="0"/>
            <w:caps w:val="0"/>
            <w:color w:val="121212"/>
            <w:spacing w:val="0"/>
            <w:sz w:val="24"/>
            <w:szCs w:val="24"/>
            <w:shd w:val="clear" w:color="auto" w:fill="FFFFFF"/>
            <w:lang w:val="en-US" w:eastAsia="zh-Hans"/>
          </w:rPr>
          <w:t>及</w:t>
        </w:r>
      </w:ins>
      <w:ins w:id="281" w:author="冯冯冯" w:date="2023-04-14T20:38:38Z">
        <w:r>
          <w:rPr>
            <w:rFonts w:hint="eastAsia" w:ascii="宋体" w:hAnsi="宋体" w:cs="宋体"/>
            <w:i w:val="0"/>
            <w:iCs w:val="0"/>
            <w:caps w:val="0"/>
            <w:color w:val="121212"/>
            <w:spacing w:val="0"/>
            <w:sz w:val="24"/>
            <w:szCs w:val="24"/>
            <w:shd w:val="clear" w:color="auto" w:fill="FFFFFF"/>
            <w:lang w:val="en-US" w:eastAsia="zh-Hans"/>
          </w:rPr>
          <w:t>开票</w:t>
        </w:r>
      </w:ins>
      <w:ins w:id="282" w:author="冯冯冯" w:date="2023-04-14T20:38:24Z">
        <w:r>
          <w:rPr>
            <w:rFonts w:hint="eastAsia" w:ascii="宋体" w:hAnsi="宋体" w:cs="宋体"/>
            <w:i w:val="0"/>
            <w:iCs w:val="0"/>
            <w:caps w:val="0"/>
            <w:color w:val="121212"/>
            <w:spacing w:val="0"/>
            <w:sz w:val="24"/>
            <w:szCs w:val="24"/>
            <w:shd w:val="clear" w:color="auto" w:fill="FFFFFF"/>
            <w:lang w:val="en-US" w:eastAsia="zh-Hans"/>
          </w:rPr>
          <w:t>信息</w:t>
        </w:r>
      </w:ins>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default" w:ascii="宋体" w:hAnsi="宋体" w:eastAsia="宋体" w:cs="宋体"/>
          <w:i w:val="0"/>
          <w:iCs w:val="0"/>
          <w:caps w:val="0"/>
          <w:color w:val="121212"/>
          <w:spacing w:val="0"/>
          <w:sz w:val="24"/>
          <w:szCs w:val="24"/>
          <w:lang w:val="en-US" w:eastAsia="zh-Hans"/>
        </w:rPr>
      </w:pPr>
      <w:r>
        <w:rPr>
          <w:rFonts w:hint="eastAsia" w:ascii="宋体" w:hAnsi="宋体" w:eastAsia="宋体" w:cs="宋体"/>
          <w:i w:val="0"/>
          <w:iCs w:val="0"/>
          <w:caps w:val="0"/>
          <w:color w:val="121212"/>
          <w:spacing w:val="0"/>
          <w:sz w:val="24"/>
          <w:szCs w:val="24"/>
          <w:shd w:val="clear" w:color="auto" w:fill="FFFFFF"/>
        </w:rPr>
        <w:t>公司名称：</w:t>
      </w:r>
      <w:r>
        <w:rPr>
          <w:rFonts w:hint="eastAsia" w:ascii="宋体" w:hAnsi="宋体" w:cs="宋体"/>
          <w:i w:val="0"/>
          <w:iCs w:val="0"/>
          <w:caps w:val="0"/>
          <w:color w:val="121212"/>
          <w:spacing w:val="0"/>
          <w:sz w:val="24"/>
          <w:szCs w:val="24"/>
          <w:shd w:val="clear" w:color="auto" w:fill="FFFFFF"/>
          <w:lang w:val="en-US" w:eastAsia="zh-Hans"/>
        </w:rPr>
        <w:t>广州市叁拾贰星际科技有限公司</w:t>
      </w:r>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shd w:val="clear" w:color="auto" w:fill="FFFFFF"/>
        </w:rPr>
        <w:t>税 号：</w:t>
      </w:r>
      <w:r>
        <w:rPr>
          <w:rFonts w:hint="default" w:ascii="宋体" w:hAnsi="宋体" w:cs="宋体"/>
          <w:i w:val="0"/>
          <w:iCs w:val="0"/>
          <w:caps w:val="0"/>
          <w:color w:val="121212"/>
          <w:spacing w:val="0"/>
          <w:sz w:val="24"/>
          <w:szCs w:val="24"/>
          <w:shd w:val="clear" w:color="auto" w:fill="FFFFFF"/>
        </w:rPr>
        <w:t>91440111</w:t>
      </w:r>
      <w:r>
        <w:rPr>
          <w:rFonts w:hint="eastAsia" w:ascii="宋体" w:hAnsi="宋体" w:cs="宋体"/>
          <w:i w:val="0"/>
          <w:iCs w:val="0"/>
          <w:caps w:val="0"/>
          <w:color w:val="121212"/>
          <w:spacing w:val="0"/>
          <w:sz w:val="24"/>
          <w:szCs w:val="24"/>
          <w:shd w:val="clear" w:color="auto" w:fill="FFFFFF"/>
          <w:lang w:val="en-US" w:eastAsia="zh-Hans"/>
        </w:rPr>
        <w:t>MACFKQ3W3X</w:t>
      </w:r>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default" w:ascii="宋体" w:hAnsi="宋体" w:eastAsia="宋体" w:cs="宋体"/>
          <w:i w:val="0"/>
          <w:iCs w:val="0"/>
          <w:caps w:val="0"/>
          <w:color w:val="121212"/>
          <w:spacing w:val="0"/>
          <w:sz w:val="24"/>
          <w:szCs w:val="24"/>
          <w:lang w:val="en-US" w:eastAsia="zh-Hans"/>
        </w:rPr>
      </w:pPr>
      <w:r>
        <w:rPr>
          <w:rFonts w:hint="eastAsia" w:ascii="宋体" w:hAnsi="宋体" w:eastAsia="宋体" w:cs="宋体"/>
          <w:i w:val="0"/>
          <w:iCs w:val="0"/>
          <w:caps w:val="0"/>
          <w:color w:val="121212"/>
          <w:spacing w:val="0"/>
          <w:sz w:val="24"/>
          <w:szCs w:val="24"/>
          <w:shd w:val="clear" w:color="auto" w:fill="FFFFFF"/>
        </w:rPr>
        <w:t>开 户 行：</w:t>
      </w:r>
      <w:r>
        <w:rPr>
          <w:rFonts w:hint="eastAsia" w:ascii="宋体" w:hAnsi="宋体" w:cs="宋体"/>
          <w:i w:val="0"/>
          <w:iCs w:val="0"/>
          <w:caps w:val="0"/>
          <w:color w:val="121212"/>
          <w:spacing w:val="0"/>
          <w:sz w:val="24"/>
          <w:szCs w:val="24"/>
          <w:shd w:val="clear" w:color="auto" w:fill="FFFFFF"/>
          <w:lang w:val="en-US" w:eastAsia="zh-Hans"/>
        </w:rPr>
        <w:t>中国工商银行</w:t>
      </w:r>
    </w:p>
    <w:p>
      <w:pPr>
        <w:pStyle w:val="2"/>
        <w:keepNext w:val="0"/>
        <w:keepLines w:val="0"/>
        <w:widowControl/>
        <w:suppressLineNumbers w:val="0"/>
        <w:shd w:val="clear" w:color="auto" w:fill="FFFFFF"/>
        <w:spacing w:before="294" w:beforeAutospacing="0" w:after="294" w:afterAutospacing="0" w:line="360" w:lineRule="auto"/>
        <w:ind w:left="0" w:right="0" w:firstLine="0"/>
        <w:rPr>
          <w:del w:id="283" w:author="冯冯冯" w:date="2023-04-14T20:38:28Z"/>
          <w:rFonts w:hint="default"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shd w:val="clear" w:color="auto" w:fill="FFFFFF"/>
        </w:rPr>
        <w:t>开户账号：</w:t>
      </w:r>
      <w:r>
        <w:rPr>
          <w:rFonts w:hint="default" w:ascii="宋体" w:hAnsi="宋体" w:cs="宋体"/>
          <w:i w:val="0"/>
          <w:iCs w:val="0"/>
          <w:caps w:val="0"/>
          <w:color w:val="121212"/>
          <w:spacing w:val="0"/>
          <w:sz w:val="24"/>
          <w:szCs w:val="24"/>
          <w:shd w:val="clear" w:color="auto" w:fill="FFFFFF"/>
        </w:rPr>
        <w:t>3602116208100095637</w:t>
      </w:r>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shd w:val="clear" w:color="auto" w:fill="FFFFFF"/>
        </w:rPr>
      </w:pPr>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shd w:val="clear" w:color="auto" w:fill="FFFFFF"/>
        </w:rPr>
        <w:t>如乙方账户信息发生变化，乙方须立即书面通知甲方。</w:t>
      </w:r>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default" w:ascii="宋体" w:hAnsi="宋体" w:eastAsia="宋体" w:cs="宋体"/>
          <w:i w:val="0"/>
          <w:iCs w:val="0"/>
          <w:caps w:val="0"/>
          <w:color w:val="121212"/>
          <w:spacing w:val="0"/>
          <w:sz w:val="24"/>
          <w:szCs w:val="24"/>
          <w:shd w:val="clear" w:color="auto" w:fill="FFFFFF"/>
          <w:lang w:val="en-US" w:eastAsia="zh-CN"/>
        </w:rPr>
      </w:pPr>
      <w:r>
        <w:rPr>
          <w:rFonts w:hint="eastAsia" w:ascii="宋体" w:hAnsi="宋体" w:eastAsia="宋体" w:cs="宋体"/>
          <w:i w:val="0"/>
          <w:iCs w:val="0"/>
          <w:caps w:val="0"/>
          <w:color w:val="121212"/>
          <w:spacing w:val="0"/>
          <w:sz w:val="24"/>
          <w:szCs w:val="24"/>
          <w:shd w:val="clear" w:color="auto" w:fill="FFFFFF"/>
        </w:rPr>
        <w:t>甲方开票信息及账户：</w:t>
      </w:r>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shd w:val="clear" w:color="auto" w:fill="FFFFFF"/>
        </w:rPr>
        <w:t>公司名称：</w:t>
      </w:r>
      <w:r>
        <w:rPr>
          <w:rFonts w:hint="eastAsia" w:ascii="宋体" w:hAnsi="宋体" w:eastAsia="宋体" w:cs="宋体"/>
          <w:i w:val="0"/>
          <w:iCs w:val="0"/>
          <w:caps w:val="0"/>
          <w:color w:val="auto"/>
          <w:spacing w:val="0"/>
          <w:sz w:val="24"/>
          <w:szCs w:val="24"/>
          <w:u w:val="none"/>
          <w:shd w:val="clear" w:color="auto" w:fill="FFFFFF"/>
          <w:lang w:val="en-US" w:eastAsia="zh-CN"/>
        </w:rPr>
        <w:t>广州汇登信息科技有限公司</w:t>
      </w:r>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shd w:val="clear" w:color="auto" w:fill="FFFFFF"/>
        </w:rPr>
        <w:t>税 号：</w:t>
      </w:r>
      <w:r>
        <w:rPr>
          <w:rFonts w:hint="eastAsia" w:ascii="宋体" w:hAnsi="宋体" w:eastAsia="宋体" w:cs="宋体"/>
          <w:i w:val="0"/>
          <w:iCs w:val="0"/>
          <w:caps w:val="0"/>
          <w:color w:val="121212"/>
          <w:spacing w:val="0"/>
          <w:sz w:val="24"/>
          <w:szCs w:val="24"/>
          <w:shd w:val="clear" w:color="auto" w:fill="FFFFFF"/>
          <w:lang w:val="en-US" w:eastAsia="zh-CN"/>
        </w:rPr>
        <w:t>91440101MA59HUJ69T</w:t>
      </w:r>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shd w:val="clear" w:color="auto" w:fill="FFFFFF"/>
        </w:rPr>
        <w:t>地 址：</w:t>
      </w:r>
      <w:r>
        <w:rPr>
          <w:rFonts w:hint="eastAsia" w:ascii="宋体" w:hAnsi="宋体" w:eastAsia="宋体" w:cs="宋体"/>
          <w:i w:val="0"/>
          <w:iCs w:val="0"/>
          <w:caps w:val="0"/>
          <w:color w:val="121212"/>
          <w:spacing w:val="0"/>
          <w:sz w:val="24"/>
          <w:szCs w:val="24"/>
          <w:shd w:val="clear" w:color="auto" w:fill="FFFFFF"/>
          <w:lang w:val="en-US" w:eastAsia="zh-CN"/>
        </w:rPr>
        <w:t>广州市高新技术产业开发区科学城尖塔山路2号102室A001</w:t>
      </w:r>
    </w:p>
    <w:p>
      <w:pPr>
        <w:pStyle w:val="2"/>
        <w:keepNext w:val="0"/>
        <w:keepLines w:val="0"/>
        <w:widowControl/>
        <w:suppressLineNumbers w:val="0"/>
        <w:shd w:val="clear" w:color="auto" w:fill="FFFFFF"/>
        <w:spacing w:before="294" w:beforeAutospacing="0" w:after="294" w:afterAutospacing="0" w:line="360" w:lineRule="auto"/>
        <w:ind w:left="0" w:right="0" w:firstLine="0"/>
        <w:rPr>
          <w:del w:id="284" w:author="冯冯冯" w:date="2023-04-14T20:38:43Z"/>
          <w:rFonts w:hint="eastAsia" w:ascii="宋体" w:hAnsi="宋体" w:eastAsia="宋体" w:cs="宋体"/>
          <w:i w:val="0"/>
          <w:iCs w:val="0"/>
          <w:caps w:val="0"/>
          <w:color w:val="121212"/>
          <w:spacing w:val="0"/>
          <w:sz w:val="24"/>
          <w:szCs w:val="24"/>
          <w:shd w:val="clear" w:color="auto" w:fill="FFFFFF"/>
          <w:lang w:val="en-US" w:eastAsia="zh-CN"/>
        </w:rPr>
      </w:pPr>
      <w:r>
        <w:rPr>
          <w:rFonts w:hint="eastAsia" w:ascii="宋体" w:hAnsi="宋体" w:eastAsia="宋体" w:cs="宋体"/>
          <w:i w:val="0"/>
          <w:iCs w:val="0"/>
          <w:caps w:val="0"/>
          <w:color w:val="121212"/>
          <w:spacing w:val="0"/>
          <w:sz w:val="24"/>
          <w:szCs w:val="24"/>
          <w:shd w:val="clear" w:color="auto" w:fill="FFFFFF"/>
        </w:rPr>
        <w:t>电 话：</w:t>
      </w:r>
      <w:r>
        <w:rPr>
          <w:rFonts w:hint="eastAsia" w:ascii="宋体" w:hAnsi="宋体" w:eastAsia="宋体" w:cs="宋体"/>
          <w:i w:val="0"/>
          <w:iCs w:val="0"/>
          <w:caps w:val="0"/>
          <w:color w:val="121212"/>
          <w:spacing w:val="0"/>
          <w:sz w:val="24"/>
          <w:szCs w:val="24"/>
          <w:shd w:val="clear" w:color="auto" w:fill="FFFFFF"/>
          <w:lang w:val="en-US" w:eastAsia="zh-CN"/>
        </w:rPr>
        <w:t>02066347913</w:t>
      </w:r>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shd w:val="clear" w:color="auto" w:fill="FFFFFF"/>
          <w:lang w:val="en-US" w:eastAsia="zh-CN"/>
        </w:rPr>
      </w:pPr>
    </w:p>
    <w:p>
      <w:pPr>
        <w:pStyle w:val="2"/>
        <w:keepNext w:val="0"/>
        <w:keepLines w:val="0"/>
        <w:widowControl/>
        <w:numPr>
          <w:ilvl w:val="0"/>
          <w:numId w:val="2"/>
        </w:numPr>
        <w:suppressLineNumbers w:val="0"/>
        <w:shd w:val="clear" w:color="auto" w:fill="FFFFFF"/>
        <w:spacing w:before="294" w:beforeAutospacing="0" w:after="294" w:afterAutospacing="0" w:line="360" w:lineRule="auto"/>
        <w:ind w:left="0" w:right="0" w:firstLine="0"/>
        <w:rPr>
          <w:del w:id="285" w:author="冯冯冯" w:date="2023-04-14T20:48:18Z"/>
          <w:rFonts w:hint="eastAsia" w:ascii="宋体" w:hAnsi="宋体" w:eastAsia="宋体" w:cs="宋体"/>
          <w:i w:val="0"/>
          <w:iCs w:val="0"/>
          <w:caps w:val="0"/>
          <w:color w:val="121212"/>
          <w:spacing w:val="0"/>
          <w:sz w:val="24"/>
          <w:szCs w:val="24"/>
          <w:shd w:val="clear" w:color="auto" w:fill="FFFFFF"/>
        </w:rPr>
      </w:pPr>
      <w:del w:id="286" w:author="冯冯冯" w:date="2023-04-14T20:48:18Z">
        <w:r>
          <w:rPr>
            <w:rFonts w:hint="eastAsia" w:ascii="宋体" w:hAnsi="宋体" w:eastAsia="宋体" w:cs="宋体"/>
            <w:i w:val="0"/>
            <w:iCs w:val="0"/>
            <w:caps w:val="0"/>
            <w:color w:val="121212"/>
            <w:spacing w:val="0"/>
            <w:sz w:val="24"/>
            <w:szCs w:val="24"/>
            <w:shd w:val="clear" w:color="auto" w:fill="FFFFFF"/>
          </w:rPr>
          <w:delText>对于本协议第二条合作事项第1项约定的推广</w:delText>
        </w:r>
      </w:del>
      <w:del w:id="287" w:author="冯冯冯" w:date="2023-04-14T20:48:18Z">
        <w:r>
          <w:rPr>
            <w:rFonts w:hint="eastAsia" w:ascii="宋体" w:hAnsi="宋体" w:cs="宋体"/>
            <w:i w:val="0"/>
            <w:iCs w:val="0"/>
            <w:caps w:val="0"/>
            <w:color w:val="121212"/>
            <w:spacing w:val="0"/>
            <w:sz w:val="24"/>
            <w:szCs w:val="24"/>
            <w:shd w:val="clear" w:color="auto" w:fill="FFFFFF"/>
            <w:lang w:val="en-US" w:eastAsia="zh-Hans"/>
          </w:rPr>
          <w:delText>佣金</w:delText>
        </w:r>
      </w:del>
      <w:del w:id="288" w:author="冯冯冯" w:date="2023-04-14T20:48:18Z">
        <w:r>
          <w:rPr>
            <w:rFonts w:hint="eastAsia" w:ascii="宋体" w:hAnsi="宋体" w:eastAsia="宋体" w:cs="宋体"/>
            <w:i w:val="0"/>
            <w:iCs w:val="0"/>
            <w:caps w:val="0"/>
            <w:color w:val="121212"/>
            <w:spacing w:val="0"/>
            <w:sz w:val="24"/>
            <w:szCs w:val="24"/>
            <w:shd w:val="clear" w:color="auto" w:fill="FFFFFF"/>
          </w:rPr>
          <w:delText>分成比例</w:delText>
        </w:r>
      </w:del>
      <w:del w:id="289" w:author="冯冯冯" w:date="2023-04-14T20:48:18Z">
        <w:r>
          <w:rPr>
            <w:rFonts w:hint="default" w:ascii="宋体" w:hAnsi="宋体" w:eastAsia="宋体" w:cs="宋体"/>
            <w:i w:val="0"/>
            <w:iCs w:val="0"/>
            <w:caps w:val="0"/>
            <w:color w:val="121212"/>
            <w:spacing w:val="0"/>
            <w:sz w:val="24"/>
            <w:szCs w:val="24"/>
            <w:shd w:val="clear" w:color="auto" w:fill="FFFFFF"/>
          </w:rPr>
          <w:delText>12%</w:delText>
        </w:r>
      </w:del>
      <w:del w:id="290" w:author="冯冯冯" w:date="2023-04-14T20:48:18Z">
        <w:r>
          <w:rPr>
            <w:rFonts w:hint="eastAsia" w:ascii="宋体" w:hAnsi="宋体" w:eastAsia="宋体" w:cs="宋体"/>
            <w:i w:val="0"/>
            <w:iCs w:val="0"/>
            <w:caps w:val="0"/>
            <w:color w:val="121212"/>
            <w:spacing w:val="0"/>
            <w:sz w:val="24"/>
            <w:szCs w:val="24"/>
            <w:shd w:val="clear" w:color="auto" w:fill="FFFFFF"/>
          </w:rPr>
          <w:delText>结算，由乙方主播在推广平台中依据推广产品产生的销售总额中提取应得比例。提取的方式及结算时间可参照推广平台结算政策。</w:delText>
        </w:r>
      </w:del>
    </w:p>
    <w:p>
      <w:pPr>
        <w:spacing w:line="360" w:lineRule="auto"/>
        <w:jc w:val="left"/>
        <w:rPr>
          <w:del w:id="291" w:author="冯冯冯" w:date="2023-04-14T20:48:03Z"/>
          <w:rFonts w:hint="default" w:ascii="宋体" w:hAnsi="宋体" w:eastAsia="Helvetica Neue" w:cs="宋体"/>
          <w:i w:val="0"/>
          <w:iCs w:val="0"/>
          <w:caps w:val="0"/>
          <w:color w:val="121212"/>
          <w:spacing w:val="0"/>
          <w:sz w:val="24"/>
          <w:szCs w:val="24"/>
          <w:shd w:val="clear" w:color="auto" w:fill="FFFFFF"/>
          <w:lang w:eastAsia="zh-Hans"/>
        </w:rPr>
      </w:pPr>
      <w:del w:id="292" w:author="冯冯冯" w:date="2023-04-14T20:48:03Z">
        <w:r>
          <w:rPr>
            <w:rFonts w:hint="eastAsia" w:ascii="宋体" w:hAnsi="宋体" w:eastAsia="宋体" w:cs="宋体"/>
            <w:i w:val="0"/>
            <w:iCs w:val="0"/>
            <w:caps w:val="0"/>
            <w:color w:val="121212"/>
            <w:spacing w:val="0"/>
            <w:sz w:val="24"/>
            <w:szCs w:val="24"/>
            <w:shd w:val="clear" w:color="auto" w:fill="FFFFFF"/>
            <w:lang w:val="en-US" w:eastAsia="zh-Hans"/>
          </w:rPr>
          <w:delText>结算方式</w:delText>
        </w:r>
      </w:del>
      <w:del w:id="293" w:author="冯冯冯" w:date="2023-04-14T20:48:03Z">
        <w:r>
          <w:rPr>
            <w:rFonts w:hint="default" w:ascii="宋体" w:hAnsi="宋体" w:eastAsia="宋体" w:cs="宋体"/>
            <w:i w:val="0"/>
            <w:iCs w:val="0"/>
            <w:caps w:val="0"/>
            <w:color w:val="121212"/>
            <w:spacing w:val="0"/>
            <w:sz w:val="24"/>
            <w:szCs w:val="24"/>
            <w:shd w:val="clear" w:color="auto" w:fill="FFFFFF"/>
            <w:lang w:eastAsia="zh-Hans"/>
          </w:rPr>
          <w:delText>：</w:delText>
        </w:r>
      </w:del>
      <w:del w:id="294" w:author="冯冯冯" w:date="2023-04-14T20:48:03Z">
        <w:r>
          <w:rPr>
            <w:rFonts w:hint="eastAsia" w:ascii="宋体" w:hAnsi="宋体" w:eastAsia="宋体" w:cs="宋体"/>
            <w:i w:val="0"/>
            <w:iCs w:val="0"/>
            <w:caps w:val="0"/>
            <w:color w:val="121212"/>
            <w:spacing w:val="0"/>
            <w:sz w:val="24"/>
            <w:szCs w:val="24"/>
            <w:shd w:val="clear" w:color="auto" w:fill="FFFFFF"/>
            <w:lang w:val="en-US" w:eastAsia="zh-Hans"/>
          </w:rPr>
          <w:delText>甲方在抖音来客平台直接分发</w:delText>
        </w:r>
      </w:del>
      <w:del w:id="295" w:author="冯冯冯" w:date="2023-04-14T20:48:03Z">
        <w:r>
          <w:rPr>
            <w:rFonts w:hint="default" w:ascii="宋体" w:hAnsi="宋体" w:cs="宋体"/>
            <w:i w:val="0"/>
            <w:iCs w:val="0"/>
            <w:caps w:val="0"/>
            <w:color w:val="121212"/>
            <w:spacing w:val="0"/>
            <w:sz w:val="24"/>
            <w:szCs w:val="24"/>
            <w:shd w:val="clear" w:color="auto" w:fill="FFFFFF"/>
            <w:lang w:eastAsia="zh-Hans"/>
          </w:rPr>
          <w:delText>5</w:delText>
        </w:r>
      </w:del>
      <w:del w:id="296" w:author="冯冯冯" w:date="2023-04-14T20:48:03Z">
        <w:r>
          <w:rPr>
            <w:rFonts w:hint="default" w:ascii="宋体" w:hAnsi="宋体" w:eastAsia="宋体" w:cs="宋体"/>
            <w:i w:val="0"/>
            <w:iCs w:val="0"/>
            <w:caps w:val="0"/>
            <w:color w:val="121212"/>
            <w:spacing w:val="0"/>
            <w:sz w:val="24"/>
            <w:szCs w:val="24"/>
            <w:shd w:val="clear" w:color="auto" w:fill="FFFFFF"/>
            <w:lang w:eastAsia="zh-Hans"/>
          </w:rPr>
          <w:delText>%</w:delText>
        </w:r>
      </w:del>
      <w:del w:id="297" w:author="冯冯冯" w:date="2023-04-14T20:48:03Z">
        <w:r>
          <w:rPr>
            <w:rFonts w:hint="eastAsia" w:ascii="宋体" w:hAnsi="宋体" w:eastAsia="宋体" w:cs="宋体"/>
            <w:i w:val="0"/>
            <w:iCs w:val="0"/>
            <w:caps w:val="0"/>
            <w:color w:val="121212"/>
            <w:spacing w:val="0"/>
            <w:sz w:val="24"/>
            <w:szCs w:val="24"/>
            <w:shd w:val="clear" w:color="auto" w:fill="FFFFFF"/>
            <w:lang w:val="en-US" w:eastAsia="zh-Hans"/>
          </w:rPr>
          <w:delText>佣金给带货达人</w:delText>
        </w:r>
      </w:del>
      <w:del w:id="298" w:author="冯冯冯" w:date="2023-04-14T20:48:03Z">
        <w:r>
          <w:rPr>
            <w:rFonts w:hint="default" w:ascii="宋体" w:hAnsi="宋体" w:eastAsia="宋体" w:cs="宋体"/>
            <w:i w:val="0"/>
            <w:iCs w:val="0"/>
            <w:caps w:val="0"/>
            <w:color w:val="121212"/>
            <w:spacing w:val="0"/>
            <w:sz w:val="24"/>
            <w:szCs w:val="24"/>
            <w:shd w:val="clear" w:color="auto" w:fill="FFFFFF"/>
            <w:lang w:eastAsia="zh-Hans"/>
          </w:rPr>
          <w:delText>，</w:delText>
        </w:r>
      </w:del>
      <w:del w:id="299" w:author="冯冯冯" w:date="2023-04-14T20:48:03Z">
        <w:r>
          <w:rPr>
            <w:rFonts w:hint="eastAsia" w:ascii="宋体" w:hAnsi="宋体" w:eastAsia="宋体" w:cs="宋体"/>
            <w:i w:val="0"/>
            <w:iCs w:val="0"/>
            <w:caps w:val="0"/>
            <w:color w:val="121212"/>
            <w:spacing w:val="0"/>
            <w:sz w:val="24"/>
            <w:szCs w:val="24"/>
            <w:shd w:val="clear" w:color="auto" w:fill="FFFFFF"/>
            <w:lang w:val="en-US" w:eastAsia="zh-Hans"/>
          </w:rPr>
          <w:delText>剩余</w:delText>
        </w:r>
      </w:del>
      <w:del w:id="300" w:author="冯冯冯" w:date="2023-04-14T20:48:03Z">
        <w:r>
          <w:rPr>
            <w:rFonts w:hint="default" w:ascii="宋体" w:hAnsi="宋体" w:cs="宋体"/>
            <w:i w:val="0"/>
            <w:iCs w:val="0"/>
            <w:caps w:val="0"/>
            <w:color w:val="121212"/>
            <w:spacing w:val="0"/>
            <w:sz w:val="24"/>
            <w:szCs w:val="24"/>
            <w:shd w:val="clear" w:color="auto" w:fill="FFFFFF"/>
            <w:lang w:eastAsia="zh-Hans"/>
          </w:rPr>
          <w:delText>7</w:delText>
        </w:r>
      </w:del>
      <w:del w:id="301" w:author="冯冯冯" w:date="2023-04-14T20:48:03Z">
        <w:r>
          <w:rPr>
            <w:rFonts w:hint="default" w:ascii="宋体" w:hAnsi="宋体" w:eastAsia="宋体" w:cs="宋体"/>
            <w:i w:val="0"/>
            <w:iCs w:val="0"/>
            <w:caps w:val="0"/>
            <w:color w:val="121212"/>
            <w:spacing w:val="0"/>
            <w:sz w:val="24"/>
            <w:szCs w:val="24"/>
            <w:shd w:val="clear" w:color="auto" w:fill="FFFFFF"/>
            <w:lang w:eastAsia="zh-Hans"/>
          </w:rPr>
          <w:delText>%</w:delText>
        </w:r>
      </w:del>
      <w:del w:id="302" w:author="冯冯冯" w:date="2023-04-14T20:48:03Z">
        <w:r>
          <w:rPr>
            <w:rFonts w:hint="eastAsia" w:ascii="宋体" w:hAnsi="宋体" w:eastAsia="宋体" w:cs="宋体"/>
            <w:i w:val="0"/>
            <w:iCs w:val="0"/>
            <w:caps w:val="0"/>
            <w:color w:val="121212"/>
            <w:spacing w:val="0"/>
            <w:sz w:val="24"/>
            <w:szCs w:val="24"/>
            <w:shd w:val="clear" w:color="auto" w:fill="FFFFFF"/>
            <w:lang w:val="en-US" w:eastAsia="zh-Hans"/>
          </w:rPr>
          <w:delText>佣金作为</w:delText>
        </w:r>
      </w:del>
      <w:del w:id="303" w:author="冯冯冯" w:date="2023-04-14T20:48:03Z">
        <w:r>
          <w:rPr>
            <w:rFonts w:hint="default" w:ascii="宋体" w:hAnsi="宋体" w:eastAsia="宋体" w:cs="宋体"/>
            <w:i w:val="0"/>
            <w:iCs w:val="0"/>
            <w:caps w:val="0"/>
            <w:color w:val="121212"/>
            <w:spacing w:val="0"/>
            <w:sz w:val="24"/>
            <w:szCs w:val="24"/>
            <w:shd w:val="clear" w:color="auto" w:fill="FFFFFF"/>
            <w:lang w:eastAsia="zh-Hans"/>
          </w:rPr>
          <w:delText>MCN</w:delText>
        </w:r>
      </w:del>
      <w:del w:id="304" w:author="冯冯冯" w:date="2023-04-14T20:48:03Z">
        <w:r>
          <w:rPr>
            <w:rFonts w:hint="eastAsia" w:ascii="宋体" w:hAnsi="宋体" w:eastAsia="宋体" w:cs="宋体"/>
            <w:i w:val="0"/>
            <w:iCs w:val="0"/>
            <w:caps w:val="0"/>
            <w:color w:val="121212"/>
            <w:spacing w:val="0"/>
            <w:sz w:val="24"/>
            <w:szCs w:val="24"/>
            <w:shd w:val="clear" w:color="auto" w:fill="FFFFFF"/>
            <w:lang w:val="en-US" w:eastAsia="zh-Hans"/>
          </w:rPr>
          <w:delText>机构服务费用</w:delText>
        </w:r>
      </w:del>
      <w:del w:id="305" w:author="冯冯冯" w:date="2023-04-14T20:48:03Z">
        <w:r>
          <w:rPr>
            <w:rFonts w:hint="default" w:ascii="宋体" w:hAnsi="宋体" w:eastAsia="宋体" w:cs="宋体"/>
            <w:i w:val="0"/>
            <w:iCs w:val="0"/>
            <w:caps w:val="0"/>
            <w:color w:val="121212"/>
            <w:spacing w:val="0"/>
            <w:sz w:val="24"/>
            <w:szCs w:val="24"/>
            <w:shd w:val="clear" w:color="auto" w:fill="FFFFFF"/>
            <w:lang w:eastAsia="zh-Hans"/>
          </w:rPr>
          <w:delText>。</w:delText>
        </w:r>
      </w:del>
      <w:del w:id="306" w:author="冯冯冯" w:date="2023-04-14T20:48:03Z">
        <w:r>
          <w:rPr>
            <w:rFonts w:hint="eastAsia" w:ascii="宋体" w:hAnsi="宋体" w:eastAsia="宋体" w:cs="宋体"/>
            <w:i w:val="0"/>
            <w:iCs w:val="0"/>
            <w:caps w:val="0"/>
            <w:color w:val="121212"/>
            <w:spacing w:val="0"/>
            <w:sz w:val="24"/>
            <w:szCs w:val="24"/>
            <w:shd w:val="clear" w:color="auto" w:fill="FFFFFF"/>
            <w:lang w:val="en-US" w:eastAsia="zh-Hans"/>
          </w:rPr>
          <w:delText>在</w:delText>
        </w:r>
      </w:del>
      <w:del w:id="307" w:author="冯冯冯" w:date="2023-04-14T20:48:03Z">
        <w:r>
          <w:rPr>
            <w:rFonts w:hint="default" w:ascii="宋体" w:hAnsi="宋体" w:eastAsia="宋体" w:cs="宋体"/>
            <w:i w:val="0"/>
            <w:iCs w:val="0"/>
            <w:caps w:val="0"/>
            <w:color w:val="121212"/>
            <w:spacing w:val="0"/>
            <w:sz w:val="24"/>
            <w:szCs w:val="24"/>
            <w:shd w:val="clear" w:color="auto" w:fill="FFFFFF"/>
            <w:lang w:val="en-US" w:eastAsia="zh-Hans"/>
          </w:rPr>
          <w:delText>订单核销后</w:delText>
        </w:r>
      </w:del>
      <w:ins w:id="308" w:author="德森" w:date="2023-04-14T14:28:00Z">
        <w:del w:id="309" w:author="冯冯冯" w:date="2023-04-14T20:48:03Z">
          <w:r>
            <w:rPr>
              <w:rFonts w:hint="eastAsia" w:ascii="宋体" w:hAnsi="宋体" w:cs="宋体"/>
              <w:i w:val="0"/>
              <w:iCs w:val="0"/>
              <w:caps w:val="0"/>
              <w:color w:val="121212"/>
              <w:spacing w:val="0"/>
              <w:sz w:val="24"/>
              <w:szCs w:val="24"/>
              <w:shd w:val="clear" w:color="auto" w:fill="FFFFFF"/>
              <w:lang w:val="en-US" w:eastAsia="zh-CN"/>
            </w:rPr>
            <w:delText>销售</w:delText>
          </w:r>
        </w:del>
      </w:ins>
      <w:ins w:id="310" w:author="德森" w:date="2023-04-14T14:15:35Z">
        <w:del w:id="311" w:author="冯冯冯" w:date="2023-04-14T20:48:03Z">
          <w:r>
            <w:rPr>
              <w:rFonts w:hint="eastAsia" w:ascii="宋体" w:hAnsi="宋体" w:cs="宋体"/>
              <w:i w:val="0"/>
              <w:iCs w:val="0"/>
              <w:caps w:val="0"/>
              <w:color w:val="121212"/>
              <w:spacing w:val="0"/>
              <w:sz w:val="24"/>
              <w:szCs w:val="24"/>
              <w:shd w:val="clear" w:color="auto" w:fill="FFFFFF"/>
              <w:lang w:val="en-US" w:eastAsia="zh-CN"/>
            </w:rPr>
            <w:delText>结算</w:delText>
          </w:r>
        </w:del>
      </w:ins>
      <w:ins w:id="312" w:author="德森" w:date="2023-04-14T14:15:36Z">
        <w:del w:id="313" w:author="冯冯冯" w:date="2023-04-14T20:48:03Z">
          <w:r>
            <w:rPr>
              <w:rFonts w:hint="eastAsia" w:ascii="宋体" w:hAnsi="宋体" w:cs="宋体"/>
              <w:i w:val="0"/>
              <w:iCs w:val="0"/>
              <w:caps w:val="0"/>
              <w:color w:val="121212"/>
              <w:spacing w:val="0"/>
              <w:sz w:val="24"/>
              <w:szCs w:val="24"/>
              <w:shd w:val="clear" w:color="auto" w:fill="FFFFFF"/>
              <w:lang w:val="en-US" w:eastAsia="zh-CN"/>
            </w:rPr>
            <w:delText>后</w:delText>
          </w:r>
        </w:del>
      </w:ins>
      <w:del w:id="314" w:author="冯冯冯" w:date="2023-04-14T20:48:03Z">
        <w:r>
          <w:rPr>
            <w:rFonts w:hint="eastAsia" w:ascii="宋体" w:hAnsi="宋体" w:eastAsia="宋体" w:cs="宋体"/>
            <w:i w:val="0"/>
            <w:iCs w:val="0"/>
            <w:caps w:val="0"/>
            <w:color w:val="121212"/>
            <w:spacing w:val="0"/>
            <w:sz w:val="24"/>
            <w:szCs w:val="24"/>
            <w:shd w:val="clear" w:color="auto" w:fill="FFFFFF"/>
            <w:lang w:val="en-US" w:eastAsia="zh-Hans"/>
          </w:rPr>
          <w:delText>五个工作日内支付给带货乙方</w:delText>
        </w:r>
      </w:del>
      <w:del w:id="315" w:author="冯冯冯" w:date="2023-04-14T20:48:03Z">
        <w:r>
          <w:rPr>
            <w:rFonts w:hint="default" w:ascii="宋体" w:hAnsi="宋体" w:eastAsia="宋体" w:cs="宋体"/>
            <w:i w:val="0"/>
            <w:iCs w:val="0"/>
            <w:caps w:val="0"/>
            <w:color w:val="121212"/>
            <w:spacing w:val="0"/>
            <w:sz w:val="24"/>
            <w:szCs w:val="24"/>
            <w:shd w:val="clear" w:color="auto" w:fill="FFFFFF"/>
            <w:lang w:eastAsia="zh-Hans"/>
          </w:rPr>
          <w:delText>MCN</w:delText>
        </w:r>
      </w:del>
      <w:del w:id="316" w:author="冯冯冯" w:date="2023-04-14T20:48:03Z">
        <w:r>
          <w:rPr>
            <w:rFonts w:hint="eastAsia" w:ascii="宋体" w:hAnsi="宋体" w:eastAsia="宋体" w:cs="宋体"/>
            <w:i w:val="0"/>
            <w:iCs w:val="0"/>
            <w:caps w:val="0"/>
            <w:color w:val="121212"/>
            <w:spacing w:val="0"/>
            <w:sz w:val="24"/>
            <w:szCs w:val="24"/>
            <w:shd w:val="clear" w:color="auto" w:fill="FFFFFF"/>
            <w:lang w:val="en-US" w:eastAsia="zh-Hans"/>
          </w:rPr>
          <w:delText>机构</w:delText>
        </w:r>
      </w:del>
      <w:del w:id="317" w:author="冯冯冯" w:date="2023-04-14T20:48:03Z">
        <w:r>
          <w:rPr>
            <w:rFonts w:hint="default" w:ascii="宋体" w:hAnsi="宋体" w:eastAsia="宋体" w:cs="宋体"/>
            <w:i w:val="0"/>
            <w:iCs w:val="0"/>
            <w:caps w:val="0"/>
            <w:color w:val="121212"/>
            <w:spacing w:val="0"/>
            <w:sz w:val="24"/>
            <w:szCs w:val="24"/>
            <w:shd w:val="clear" w:color="auto" w:fill="FFFFFF"/>
            <w:lang w:eastAsia="zh-Hans"/>
          </w:rPr>
          <w:delText>。</w:delText>
        </w:r>
      </w:del>
      <w:del w:id="318" w:author="冯冯冯" w:date="2023-04-14T20:48:03Z">
        <w:r>
          <w:rPr>
            <w:rFonts w:hint="eastAsia" w:ascii="宋体" w:hAnsi="宋体" w:eastAsia="宋体" w:cs="宋体"/>
            <w:i w:val="0"/>
            <w:iCs w:val="0"/>
            <w:caps w:val="0"/>
            <w:color w:val="121212"/>
            <w:spacing w:val="0"/>
            <w:sz w:val="24"/>
            <w:szCs w:val="24"/>
            <w:shd w:val="clear" w:color="auto" w:fill="FFFFFF"/>
            <w:lang w:val="en-US" w:eastAsia="zh-Hans"/>
          </w:rPr>
          <w:delText>如果甲方没有如期履约</w:delText>
        </w:r>
      </w:del>
      <w:del w:id="319" w:author="冯冯冯" w:date="2023-04-14T20:48:03Z">
        <w:r>
          <w:rPr>
            <w:rFonts w:hint="default" w:ascii="宋体" w:hAnsi="宋体" w:eastAsia="宋体" w:cs="宋体"/>
            <w:i w:val="0"/>
            <w:iCs w:val="0"/>
            <w:caps w:val="0"/>
            <w:color w:val="121212"/>
            <w:spacing w:val="0"/>
            <w:sz w:val="24"/>
            <w:szCs w:val="24"/>
            <w:shd w:val="clear" w:color="auto" w:fill="FFFFFF"/>
            <w:lang w:eastAsia="zh-Hans"/>
          </w:rPr>
          <w:delText>，</w:delText>
        </w:r>
      </w:del>
      <w:del w:id="320" w:author="冯冯冯" w:date="2023-04-14T20:48:03Z">
        <w:r>
          <w:rPr>
            <w:rFonts w:hint="eastAsia" w:ascii="宋体" w:hAnsi="宋体" w:eastAsia="宋体" w:cs="宋体"/>
            <w:i w:val="0"/>
            <w:iCs w:val="0"/>
            <w:caps w:val="0"/>
            <w:color w:val="121212"/>
            <w:spacing w:val="0"/>
            <w:sz w:val="24"/>
            <w:szCs w:val="24"/>
            <w:shd w:val="clear" w:color="auto" w:fill="FFFFFF"/>
            <w:lang w:val="en-US" w:eastAsia="zh-Hans"/>
          </w:rPr>
          <w:delText>则按照</w:delText>
        </w:r>
      </w:del>
      <w:del w:id="321" w:author="冯冯冯" w:date="2023-04-14T20:48:03Z">
        <w:r>
          <w:rPr>
            <w:rFonts w:hint="eastAsia" w:ascii="宋体" w:hAnsi="宋体" w:cs="宋体"/>
            <w:i w:val="0"/>
            <w:iCs w:val="0"/>
            <w:caps w:val="0"/>
            <w:color w:val="121212"/>
            <w:spacing w:val="0"/>
            <w:sz w:val="24"/>
            <w:szCs w:val="24"/>
            <w:shd w:val="clear" w:color="auto" w:fill="FFFFFF"/>
            <w:lang w:val="en-US" w:eastAsia="zh-Hans"/>
          </w:rPr>
          <w:delText>总佣金分成额每日</w:delText>
        </w:r>
      </w:del>
      <w:del w:id="322" w:author="冯冯冯" w:date="2023-04-14T20:48:03Z">
        <w:r>
          <w:rPr>
            <w:rFonts w:hint="eastAsia" w:ascii="宋体" w:hAnsi="宋体" w:eastAsia="宋体" w:cs="宋体"/>
            <w:i w:val="0"/>
            <w:iCs w:val="0"/>
            <w:caps w:val="0"/>
            <w:color w:val="121212"/>
            <w:spacing w:val="0"/>
            <w:sz w:val="24"/>
            <w:szCs w:val="24"/>
            <w:shd w:val="clear" w:color="auto" w:fill="FFFFFF"/>
            <w:lang w:val="en-US" w:eastAsia="zh-Hans"/>
          </w:rPr>
          <w:delText>千分之一的违约金进行赔偿</w:delText>
        </w:r>
      </w:del>
      <w:del w:id="323" w:author="冯冯冯" w:date="2023-04-14T20:48:03Z">
        <w:r>
          <w:rPr>
            <w:rFonts w:hint="default" w:ascii="宋体" w:hAnsi="宋体" w:eastAsia="宋体" w:cs="宋体"/>
            <w:i w:val="0"/>
            <w:iCs w:val="0"/>
            <w:caps w:val="0"/>
            <w:color w:val="121212"/>
            <w:spacing w:val="0"/>
            <w:sz w:val="24"/>
            <w:szCs w:val="24"/>
            <w:shd w:val="clear" w:color="auto" w:fill="FFFFFF"/>
            <w:lang w:eastAsia="zh-Hans"/>
          </w:rPr>
          <w:delText>。</w:delText>
        </w:r>
      </w:del>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rPr>
      </w:pPr>
      <w:r>
        <w:rPr>
          <w:rFonts w:hint="eastAsia" w:ascii="宋体" w:hAnsi="宋体" w:eastAsia="宋体" w:cs="宋体"/>
          <w:b/>
          <w:bCs/>
          <w:i w:val="0"/>
          <w:iCs w:val="0"/>
          <w:caps w:val="0"/>
          <w:color w:val="121212"/>
          <w:spacing w:val="0"/>
          <w:sz w:val="24"/>
          <w:szCs w:val="24"/>
          <w:shd w:val="clear" w:color="auto" w:fill="FFFFFF"/>
        </w:rPr>
        <w:t>三、甲方权利和义务</w:t>
      </w:r>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shd w:val="clear" w:color="auto" w:fill="FFFFFF"/>
        </w:rPr>
        <w:t>1．甲方应于合作执行3日前向乙方提供推广产品内容并确保内容的合法性及有效性。</w:t>
      </w:r>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shd w:val="clear" w:color="auto" w:fill="FFFFFF"/>
        </w:rPr>
        <w:t>2．关于本合同中所确定的合作时间及合作内容必须准时有效的通过邮件或微信的方式通知或送达乙方，如甲方做出更改，应提前3个工作日以邮件或微信的方式通知乙方，并由甲乙双方共同协商决定。</w:t>
      </w:r>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shd w:val="clear" w:color="auto" w:fill="FFFFFF"/>
        </w:rPr>
        <w:t>3.甲方保证其所提供的产品质量、来源、制作程序、规格等符合国家相关法律法规的规定，无失效或存在瑕疵的产品，不涉及假冒伪劣、虚假宣传产品，不侵犯任何第三方合法权益。产品不存在危及人身、财产安全的危险，</w:t>
      </w:r>
      <w:ins w:id="324" w:author="冯冯冯" w:date="2023-04-14T20:41:20Z">
        <w:r>
          <w:rPr>
            <w:rFonts w:hint="eastAsia" w:ascii="宋体" w:hAnsi="宋体" w:cs="宋体"/>
            <w:i w:val="0"/>
            <w:iCs w:val="0"/>
            <w:caps w:val="0"/>
            <w:color w:val="121212"/>
            <w:spacing w:val="0"/>
            <w:sz w:val="24"/>
            <w:szCs w:val="24"/>
            <w:shd w:val="clear" w:color="auto" w:fill="FFFFFF"/>
            <w:lang w:val="en-US" w:eastAsia="zh-Hans"/>
          </w:rPr>
          <w:t>否则相关</w:t>
        </w:r>
      </w:ins>
      <w:ins w:id="325" w:author="冯冯冯" w:date="2023-04-14T20:41:21Z">
        <w:r>
          <w:rPr>
            <w:rFonts w:hint="eastAsia" w:ascii="宋体" w:hAnsi="宋体" w:cs="宋体"/>
            <w:i w:val="0"/>
            <w:iCs w:val="0"/>
            <w:caps w:val="0"/>
            <w:color w:val="121212"/>
            <w:spacing w:val="0"/>
            <w:sz w:val="24"/>
            <w:szCs w:val="24"/>
            <w:shd w:val="clear" w:color="auto" w:fill="FFFFFF"/>
            <w:lang w:val="en-US" w:eastAsia="zh-Hans"/>
          </w:rPr>
          <w:t>责任</w:t>
        </w:r>
      </w:ins>
      <w:del w:id="326" w:author="冯冯冯" w:date="2023-04-14T20:41:14Z">
        <w:r>
          <w:rPr>
            <w:rFonts w:hint="eastAsia" w:ascii="宋体" w:hAnsi="宋体" w:eastAsia="宋体" w:cs="宋体"/>
            <w:i w:val="0"/>
            <w:iCs w:val="0"/>
            <w:caps w:val="0"/>
            <w:color w:val="121212"/>
            <w:spacing w:val="0"/>
            <w:sz w:val="24"/>
            <w:szCs w:val="24"/>
            <w:shd w:val="clear" w:color="auto" w:fill="FFFFFF"/>
          </w:rPr>
          <w:delText>如因产品问题导致用户或第三方向乙方或乙方主播进行索赔或追诉的</w:delText>
        </w:r>
      </w:del>
      <w:r>
        <w:rPr>
          <w:rFonts w:hint="eastAsia" w:ascii="宋体" w:hAnsi="宋体" w:eastAsia="宋体" w:cs="宋体"/>
          <w:i w:val="0"/>
          <w:iCs w:val="0"/>
          <w:caps w:val="0"/>
          <w:color w:val="121212"/>
          <w:spacing w:val="0"/>
          <w:sz w:val="24"/>
          <w:szCs w:val="24"/>
          <w:shd w:val="clear" w:color="auto" w:fill="FFFFFF"/>
        </w:rPr>
        <w:t>由甲方</w:t>
      </w:r>
      <w:ins w:id="327" w:author="冯冯冯" w:date="2023-04-14T20:41:24Z">
        <w:r>
          <w:rPr>
            <w:rFonts w:hint="eastAsia" w:ascii="宋体" w:hAnsi="宋体" w:cs="宋体"/>
            <w:i w:val="0"/>
            <w:iCs w:val="0"/>
            <w:caps w:val="0"/>
            <w:color w:val="121212"/>
            <w:spacing w:val="0"/>
            <w:sz w:val="24"/>
            <w:szCs w:val="24"/>
            <w:shd w:val="clear" w:color="auto" w:fill="FFFFFF"/>
            <w:lang w:val="en-US" w:eastAsia="zh-Hans"/>
          </w:rPr>
          <w:t>依法</w:t>
        </w:r>
      </w:ins>
      <w:r>
        <w:rPr>
          <w:rFonts w:hint="eastAsia" w:ascii="宋体" w:hAnsi="宋体" w:eastAsia="宋体" w:cs="宋体"/>
          <w:i w:val="0"/>
          <w:iCs w:val="0"/>
          <w:caps w:val="0"/>
          <w:color w:val="121212"/>
          <w:spacing w:val="0"/>
          <w:sz w:val="24"/>
          <w:szCs w:val="24"/>
          <w:shd w:val="clear" w:color="auto" w:fill="FFFFFF"/>
        </w:rPr>
        <w:t>承担</w:t>
      </w:r>
      <w:del w:id="328" w:author="冯冯冯" w:date="2023-04-14T20:41:28Z">
        <w:r>
          <w:rPr>
            <w:rFonts w:hint="eastAsia" w:ascii="宋体" w:hAnsi="宋体" w:eastAsia="宋体" w:cs="宋体"/>
            <w:i w:val="0"/>
            <w:iCs w:val="0"/>
            <w:caps w:val="0"/>
            <w:color w:val="121212"/>
            <w:spacing w:val="0"/>
            <w:sz w:val="24"/>
            <w:szCs w:val="24"/>
            <w:shd w:val="clear" w:color="auto" w:fill="FFFFFF"/>
          </w:rPr>
          <w:delText>全部责任与乙方无关</w:delText>
        </w:r>
      </w:del>
      <w:r>
        <w:rPr>
          <w:rFonts w:hint="eastAsia" w:ascii="宋体" w:hAnsi="宋体" w:eastAsia="宋体" w:cs="宋体"/>
          <w:i w:val="0"/>
          <w:iCs w:val="0"/>
          <w:caps w:val="0"/>
          <w:color w:val="121212"/>
          <w:spacing w:val="0"/>
          <w:sz w:val="24"/>
          <w:szCs w:val="24"/>
          <w:shd w:val="clear" w:color="auto" w:fill="FFFFFF"/>
        </w:rPr>
        <w:t>。</w:t>
      </w:r>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shd w:val="clear" w:color="auto" w:fill="FFFFFF"/>
        </w:rPr>
        <w:t>4.</w:t>
      </w:r>
      <w:ins w:id="329" w:author="冯冯冯" w:date="2023-04-14T20:41:59Z">
        <w:r>
          <w:rPr>
            <w:rFonts w:hint="eastAsia" w:ascii="宋体" w:hAnsi="宋体" w:cs="宋体"/>
            <w:i w:val="0"/>
            <w:iCs w:val="0"/>
            <w:caps w:val="0"/>
            <w:color w:val="121212"/>
            <w:spacing w:val="0"/>
            <w:sz w:val="24"/>
            <w:szCs w:val="24"/>
            <w:shd w:val="clear" w:color="auto" w:fill="FFFFFF"/>
            <w:lang w:val="en-US" w:eastAsia="zh-Hans"/>
          </w:rPr>
          <w:t>开播</w:t>
        </w:r>
      </w:ins>
      <w:ins w:id="330" w:author="冯冯冯" w:date="2023-04-14T20:42:00Z">
        <w:r>
          <w:rPr>
            <w:rFonts w:hint="eastAsia" w:ascii="宋体" w:hAnsi="宋体" w:cs="宋体"/>
            <w:i w:val="0"/>
            <w:iCs w:val="0"/>
            <w:caps w:val="0"/>
            <w:color w:val="121212"/>
            <w:spacing w:val="0"/>
            <w:sz w:val="24"/>
            <w:szCs w:val="24"/>
            <w:shd w:val="clear" w:color="auto" w:fill="FFFFFF"/>
            <w:lang w:val="en-US" w:eastAsia="zh-Hans"/>
          </w:rPr>
          <w:t>前</w:t>
        </w:r>
      </w:ins>
      <w:r>
        <w:rPr>
          <w:rFonts w:hint="eastAsia" w:ascii="宋体" w:hAnsi="宋体" w:eastAsia="宋体" w:cs="宋体"/>
          <w:i w:val="0"/>
          <w:iCs w:val="0"/>
          <w:caps w:val="0"/>
          <w:color w:val="121212"/>
          <w:spacing w:val="0"/>
          <w:sz w:val="24"/>
          <w:szCs w:val="24"/>
          <w:shd w:val="clear" w:color="auto" w:fill="FFFFFF"/>
        </w:rPr>
        <w:t>甲方需</w:t>
      </w:r>
      <w:ins w:id="331" w:author="冯冯冯" w:date="2023-04-14T20:42:04Z">
        <w:r>
          <w:rPr>
            <w:rFonts w:hint="eastAsia" w:ascii="宋体" w:hAnsi="宋体" w:cs="宋体"/>
            <w:i w:val="0"/>
            <w:iCs w:val="0"/>
            <w:caps w:val="0"/>
            <w:color w:val="121212"/>
            <w:spacing w:val="0"/>
            <w:sz w:val="24"/>
            <w:szCs w:val="24"/>
            <w:shd w:val="clear" w:color="auto" w:fill="FFFFFF"/>
            <w:lang w:val="en-US" w:eastAsia="zh-Hans"/>
          </w:rPr>
          <w:t>按乙方</w:t>
        </w:r>
      </w:ins>
      <w:ins w:id="332" w:author="冯冯冯" w:date="2023-04-14T20:42:06Z">
        <w:r>
          <w:rPr>
            <w:rFonts w:hint="eastAsia" w:ascii="宋体" w:hAnsi="宋体" w:cs="宋体"/>
            <w:i w:val="0"/>
            <w:iCs w:val="0"/>
            <w:caps w:val="0"/>
            <w:color w:val="121212"/>
            <w:spacing w:val="0"/>
            <w:sz w:val="24"/>
            <w:szCs w:val="24"/>
            <w:shd w:val="clear" w:color="auto" w:fill="FFFFFF"/>
            <w:lang w:val="en-US" w:eastAsia="zh-Hans"/>
          </w:rPr>
          <w:t>提前</w:t>
        </w:r>
      </w:ins>
      <w:ins w:id="333" w:author="冯冯冯" w:date="2023-04-14T20:42:10Z">
        <w:r>
          <w:rPr>
            <w:rFonts w:hint="eastAsia" w:ascii="宋体" w:hAnsi="宋体" w:cs="宋体"/>
            <w:i w:val="0"/>
            <w:iCs w:val="0"/>
            <w:caps w:val="0"/>
            <w:color w:val="121212"/>
            <w:spacing w:val="0"/>
            <w:sz w:val="24"/>
            <w:szCs w:val="24"/>
            <w:shd w:val="clear" w:color="auto" w:fill="FFFFFF"/>
            <w:lang w:val="en-US" w:eastAsia="zh-Hans"/>
          </w:rPr>
          <w:t>通知</w:t>
        </w:r>
      </w:ins>
      <w:ins w:id="334" w:author="冯冯冯" w:date="2023-04-14T20:42:11Z">
        <w:r>
          <w:rPr>
            <w:rFonts w:hint="eastAsia" w:ascii="宋体" w:hAnsi="宋体" w:cs="宋体"/>
            <w:i w:val="0"/>
            <w:iCs w:val="0"/>
            <w:caps w:val="0"/>
            <w:color w:val="121212"/>
            <w:spacing w:val="0"/>
            <w:sz w:val="24"/>
            <w:szCs w:val="24"/>
            <w:shd w:val="clear" w:color="auto" w:fill="FFFFFF"/>
            <w:lang w:val="en-US" w:eastAsia="zh-Hans"/>
          </w:rPr>
          <w:t>准备</w:t>
        </w:r>
      </w:ins>
      <w:del w:id="335" w:author="冯冯冯" w:date="2023-04-14T20:42:16Z">
        <w:r>
          <w:rPr>
            <w:rFonts w:hint="eastAsia" w:ascii="宋体" w:hAnsi="宋体" w:eastAsia="宋体" w:cs="宋体"/>
            <w:i w:val="0"/>
            <w:iCs w:val="0"/>
            <w:caps w:val="0"/>
            <w:color w:val="121212"/>
            <w:spacing w:val="0"/>
            <w:sz w:val="24"/>
            <w:szCs w:val="24"/>
            <w:shd w:val="clear" w:color="auto" w:fill="FFFFFF"/>
          </w:rPr>
          <w:delText>在乙方主播开播前提供</w:delText>
        </w:r>
      </w:del>
      <w:r>
        <w:rPr>
          <w:rFonts w:hint="eastAsia" w:ascii="宋体" w:hAnsi="宋体" w:eastAsia="宋体" w:cs="宋体"/>
          <w:i w:val="0"/>
          <w:iCs w:val="0"/>
          <w:caps w:val="0"/>
          <w:color w:val="121212"/>
          <w:spacing w:val="0"/>
          <w:sz w:val="24"/>
          <w:szCs w:val="24"/>
          <w:shd w:val="clear" w:color="auto" w:fill="FFFFFF"/>
        </w:rPr>
        <w:t>产品信息、佣金链接、直播手卡，若甲方未通过主播</w:t>
      </w:r>
      <w:del w:id="336" w:author="冯冯冯" w:date="2023-04-14T20:42:27Z">
        <w:r>
          <w:rPr>
            <w:rFonts w:hint="eastAsia" w:ascii="宋体" w:hAnsi="宋体" w:eastAsia="宋体" w:cs="宋体"/>
            <w:i w:val="0"/>
            <w:iCs w:val="0"/>
            <w:caps w:val="0"/>
            <w:color w:val="121212"/>
            <w:spacing w:val="0"/>
            <w:sz w:val="24"/>
            <w:szCs w:val="24"/>
            <w:shd w:val="clear" w:color="auto" w:fill="FFFFFF"/>
          </w:rPr>
          <w:delText>佣金</w:delText>
        </w:r>
      </w:del>
      <w:r>
        <w:rPr>
          <w:rFonts w:hint="eastAsia" w:ascii="宋体" w:hAnsi="宋体" w:eastAsia="宋体" w:cs="宋体"/>
          <w:i w:val="0"/>
          <w:iCs w:val="0"/>
          <w:caps w:val="0"/>
          <w:color w:val="121212"/>
          <w:spacing w:val="0"/>
          <w:sz w:val="24"/>
          <w:szCs w:val="24"/>
          <w:shd w:val="clear" w:color="auto" w:fill="FFFFFF"/>
        </w:rPr>
        <w:t>链接或产品链接出错，导致无法正常开播产生的费用应由甲方承担</w:t>
      </w:r>
      <w:ins w:id="337" w:author="德森" w:date="2023-04-14T14:28:39Z">
        <w:r>
          <w:rPr>
            <w:rFonts w:hint="eastAsia" w:ascii="宋体" w:hAnsi="宋体" w:cs="宋体"/>
            <w:i w:val="0"/>
            <w:iCs w:val="0"/>
            <w:caps w:val="0"/>
            <w:color w:val="121212"/>
            <w:spacing w:val="0"/>
            <w:sz w:val="24"/>
            <w:szCs w:val="24"/>
            <w:shd w:val="clear" w:color="auto" w:fill="FFFFFF"/>
            <w:lang w:eastAsia="zh-CN"/>
          </w:rPr>
          <w:t>，</w:t>
        </w:r>
      </w:ins>
      <w:ins w:id="338" w:author="冯冯冯" w:date="2023-04-14T20:48:39Z">
        <w:r>
          <w:rPr>
            <w:rFonts w:hint="eastAsia" w:ascii="宋体" w:hAnsi="宋体" w:cs="宋体"/>
            <w:i w:val="0"/>
            <w:iCs w:val="0"/>
            <w:caps w:val="0"/>
            <w:color w:val="121212"/>
            <w:spacing w:val="0"/>
            <w:sz w:val="24"/>
            <w:szCs w:val="24"/>
            <w:shd w:val="clear" w:color="auto" w:fill="FFFFFF"/>
            <w:lang w:val="en-US" w:eastAsia="zh-Hans"/>
          </w:rPr>
          <w:t>乙方</w:t>
        </w:r>
      </w:ins>
      <w:ins w:id="339" w:author="冯冯冯" w:date="2023-04-14T20:48:40Z">
        <w:r>
          <w:rPr>
            <w:rFonts w:hint="eastAsia" w:ascii="宋体" w:hAnsi="宋体" w:cs="宋体"/>
            <w:i w:val="0"/>
            <w:iCs w:val="0"/>
            <w:caps w:val="0"/>
            <w:color w:val="121212"/>
            <w:spacing w:val="0"/>
            <w:sz w:val="24"/>
            <w:szCs w:val="24"/>
            <w:shd w:val="clear" w:color="auto" w:fill="FFFFFF"/>
            <w:lang w:val="en-US" w:eastAsia="zh-Hans"/>
          </w:rPr>
          <w:t>未</w:t>
        </w:r>
      </w:ins>
      <w:ins w:id="340" w:author="冯冯冯" w:date="2023-04-14T20:48:42Z">
        <w:r>
          <w:rPr>
            <w:rFonts w:hint="eastAsia" w:ascii="宋体" w:hAnsi="宋体" w:cs="宋体"/>
            <w:i w:val="0"/>
            <w:iCs w:val="0"/>
            <w:caps w:val="0"/>
            <w:color w:val="121212"/>
            <w:spacing w:val="0"/>
            <w:sz w:val="24"/>
            <w:szCs w:val="24"/>
            <w:shd w:val="clear" w:color="auto" w:fill="FFFFFF"/>
            <w:lang w:val="en-US" w:eastAsia="zh-Hans"/>
          </w:rPr>
          <w:t>提前</w:t>
        </w:r>
      </w:ins>
      <w:ins w:id="341" w:author="冯冯冯" w:date="2023-04-14T20:48:49Z">
        <w:r>
          <w:rPr>
            <w:rFonts w:hint="eastAsia" w:ascii="宋体" w:hAnsi="宋体" w:cs="宋体"/>
            <w:i w:val="0"/>
            <w:iCs w:val="0"/>
            <w:caps w:val="0"/>
            <w:color w:val="121212"/>
            <w:spacing w:val="0"/>
            <w:sz w:val="24"/>
            <w:szCs w:val="24"/>
            <w:shd w:val="clear" w:color="auto" w:fill="FFFFFF"/>
            <w:lang w:val="en-US" w:eastAsia="zh-Hans"/>
          </w:rPr>
          <w:t>作</w:t>
        </w:r>
      </w:ins>
      <w:ins w:id="342" w:author="冯冯冯" w:date="2023-04-14T20:48:43Z">
        <w:r>
          <w:rPr>
            <w:rFonts w:hint="eastAsia" w:ascii="宋体" w:hAnsi="宋体" w:cs="宋体"/>
            <w:i w:val="0"/>
            <w:iCs w:val="0"/>
            <w:caps w:val="0"/>
            <w:color w:val="121212"/>
            <w:spacing w:val="0"/>
            <w:sz w:val="24"/>
            <w:szCs w:val="24"/>
            <w:shd w:val="clear" w:color="auto" w:fill="FFFFFF"/>
            <w:lang w:val="en-US" w:eastAsia="zh-Hans"/>
          </w:rPr>
          <w:t>通知</w:t>
        </w:r>
      </w:ins>
      <w:ins w:id="343" w:author="冯冯冯" w:date="2023-04-14T20:49:01Z">
        <w:r>
          <w:rPr>
            <w:rFonts w:hint="eastAsia" w:ascii="宋体" w:hAnsi="宋体" w:cs="宋体"/>
            <w:i w:val="0"/>
            <w:iCs w:val="0"/>
            <w:caps w:val="0"/>
            <w:color w:val="121212"/>
            <w:spacing w:val="0"/>
            <w:sz w:val="24"/>
            <w:szCs w:val="24"/>
            <w:shd w:val="clear" w:color="auto" w:fill="FFFFFF"/>
            <w:lang w:val="en-US" w:eastAsia="zh-Hans"/>
          </w:rPr>
          <w:t>的</w:t>
        </w:r>
      </w:ins>
      <w:ins w:id="344" w:author="冯冯冯" w:date="2023-04-14T20:49:02Z">
        <w:r>
          <w:rPr>
            <w:rFonts w:hint="eastAsia" w:ascii="宋体" w:hAnsi="宋体" w:cs="宋体"/>
            <w:i w:val="0"/>
            <w:iCs w:val="0"/>
            <w:caps w:val="0"/>
            <w:color w:val="121212"/>
            <w:spacing w:val="0"/>
            <w:sz w:val="24"/>
            <w:szCs w:val="24"/>
            <w:shd w:val="clear" w:color="auto" w:fill="FFFFFF"/>
            <w:lang w:val="en-US" w:eastAsia="zh-Hans"/>
          </w:rPr>
          <w:t>除外</w:t>
        </w:r>
      </w:ins>
      <w:ins w:id="345" w:author="德森" w:date="2023-04-14T14:28:39Z">
        <w:del w:id="346" w:author="冯冯冯" w:date="2023-04-14T20:48:34Z">
          <w:r>
            <w:rPr>
              <w:rFonts w:hint="eastAsia" w:ascii="宋体" w:hAnsi="宋体" w:cs="宋体"/>
              <w:i w:val="0"/>
              <w:iCs w:val="0"/>
              <w:caps w:val="0"/>
              <w:color w:val="121212"/>
              <w:spacing w:val="0"/>
              <w:sz w:val="24"/>
              <w:szCs w:val="24"/>
              <w:shd w:val="clear" w:color="auto" w:fill="FFFFFF"/>
              <w:lang w:val="en-US" w:eastAsia="zh-CN"/>
            </w:rPr>
            <w:delText>但</w:delText>
          </w:r>
        </w:del>
      </w:ins>
      <w:ins w:id="347" w:author="德森" w:date="2023-04-14T14:28:41Z">
        <w:del w:id="348" w:author="冯冯冯" w:date="2023-04-14T20:48:34Z">
          <w:r>
            <w:rPr>
              <w:rFonts w:hint="eastAsia" w:ascii="宋体" w:hAnsi="宋体" w:cs="宋体"/>
              <w:i w:val="0"/>
              <w:iCs w:val="0"/>
              <w:caps w:val="0"/>
              <w:color w:val="121212"/>
              <w:spacing w:val="0"/>
              <w:sz w:val="24"/>
              <w:szCs w:val="24"/>
              <w:shd w:val="clear" w:color="auto" w:fill="FFFFFF"/>
              <w:lang w:val="en-US" w:eastAsia="zh-CN"/>
            </w:rPr>
            <w:delText>乙方</w:delText>
          </w:r>
        </w:del>
      </w:ins>
      <w:ins w:id="349" w:author="德森" w:date="2023-04-14T14:28:42Z">
        <w:del w:id="350" w:author="冯冯冯" w:date="2023-04-14T20:48:34Z">
          <w:r>
            <w:rPr>
              <w:rFonts w:hint="eastAsia" w:ascii="宋体" w:hAnsi="宋体" w:cs="宋体"/>
              <w:i w:val="0"/>
              <w:iCs w:val="0"/>
              <w:caps w:val="0"/>
              <w:color w:val="121212"/>
              <w:spacing w:val="0"/>
              <w:sz w:val="24"/>
              <w:szCs w:val="24"/>
              <w:shd w:val="clear" w:color="auto" w:fill="FFFFFF"/>
              <w:lang w:val="en-US" w:eastAsia="zh-CN"/>
            </w:rPr>
            <w:delText>在发现</w:delText>
          </w:r>
        </w:del>
      </w:ins>
      <w:ins w:id="351" w:author="德森" w:date="2023-04-14T14:28:59Z">
        <w:del w:id="352" w:author="冯冯冯" w:date="2023-04-14T20:48:34Z">
          <w:r>
            <w:rPr>
              <w:rFonts w:hint="eastAsia" w:ascii="宋体" w:hAnsi="宋体" w:cs="宋体"/>
              <w:i w:val="0"/>
              <w:iCs w:val="0"/>
              <w:caps w:val="0"/>
              <w:color w:val="121212"/>
              <w:spacing w:val="0"/>
              <w:sz w:val="24"/>
              <w:szCs w:val="24"/>
              <w:shd w:val="clear" w:color="auto" w:fill="FFFFFF"/>
              <w:lang w:val="en-US" w:eastAsia="zh-CN"/>
            </w:rPr>
            <w:delText>出错</w:delText>
          </w:r>
        </w:del>
      </w:ins>
      <w:ins w:id="353" w:author="德森" w:date="2023-04-14T14:28:44Z">
        <w:del w:id="354" w:author="冯冯冯" w:date="2023-04-14T20:48:34Z">
          <w:r>
            <w:rPr>
              <w:rFonts w:hint="eastAsia" w:ascii="宋体" w:hAnsi="宋体" w:cs="宋体"/>
              <w:i w:val="0"/>
              <w:iCs w:val="0"/>
              <w:caps w:val="0"/>
              <w:color w:val="121212"/>
              <w:spacing w:val="0"/>
              <w:sz w:val="24"/>
              <w:szCs w:val="24"/>
              <w:shd w:val="clear" w:color="auto" w:fill="FFFFFF"/>
              <w:lang w:val="en-US" w:eastAsia="zh-CN"/>
            </w:rPr>
            <w:delText>后</w:delText>
          </w:r>
        </w:del>
      </w:ins>
      <w:ins w:id="355" w:author="德森" w:date="2023-04-14T14:28:46Z">
        <w:del w:id="356" w:author="冯冯冯" w:date="2023-04-14T20:48:34Z">
          <w:r>
            <w:rPr>
              <w:rFonts w:hint="eastAsia" w:ascii="宋体" w:hAnsi="宋体" w:cs="宋体"/>
              <w:i w:val="0"/>
              <w:iCs w:val="0"/>
              <w:caps w:val="0"/>
              <w:color w:val="121212"/>
              <w:spacing w:val="0"/>
              <w:sz w:val="24"/>
              <w:szCs w:val="24"/>
              <w:shd w:val="clear" w:color="auto" w:fill="FFFFFF"/>
              <w:lang w:val="en-US" w:eastAsia="zh-CN"/>
            </w:rPr>
            <w:delText>应当</w:delText>
          </w:r>
        </w:del>
      </w:ins>
      <w:ins w:id="357" w:author="德森" w:date="2023-04-14T14:28:47Z">
        <w:del w:id="358" w:author="冯冯冯" w:date="2023-04-14T20:48:34Z">
          <w:r>
            <w:rPr>
              <w:rFonts w:hint="eastAsia" w:ascii="宋体" w:hAnsi="宋体" w:cs="宋体"/>
              <w:i w:val="0"/>
              <w:iCs w:val="0"/>
              <w:caps w:val="0"/>
              <w:color w:val="121212"/>
              <w:spacing w:val="0"/>
              <w:sz w:val="24"/>
              <w:szCs w:val="24"/>
              <w:shd w:val="clear" w:color="auto" w:fill="FFFFFF"/>
              <w:lang w:val="en-US" w:eastAsia="zh-CN"/>
            </w:rPr>
            <w:delText>及时</w:delText>
          </w:r>
        </w:del>
      </w:ins>
      <w:ins w:id="359" w:author="德森" w:date="2023-04-14T14:28:51Z">
        <w:del w:id="360" w:author="冯冯冯" w:date="2023-04-14T20:48:34Z">
          <w:r>
            <w:rPr>
              <w:rFonts w:hint="eastAsia" w:ascii="宋体" w:hAnsi="宋体" w:cs="宋体"/>
              <w:i w:val="0"/>
              <w:iCs w:val="0"/>
              <w:caps w:val="0"/>
              <w:color w:val="121212"/>
              <w:spacing w:val="0"/>
              <w:sz w:val="24"/>
              <w:szCs w:val="24"/>
              <w:shd w:val="clear" w:color="auto" w:fill="FFFFFF"/>
              <w:lang w:val="en-US" w:eastAsia="zh-CN"/>
            </w:rPr>
            <w:delText>提醒甲方</w:delText>
          </w:r>
        </w:del>
      </w:ins>
      <w:r>
        <w:rPr>
          <w:rFonts w:hint="eastAsia" w:ascii="宋体" w:hAnsi="宋体" w:eastAsia="宋体" w:cs="宋体"/>
          <w:i w:val="0"/>
          <w:iCs w:val="0"/>
          <w:caps w:val="0"/>
          <w:color w:val="121212"/>
          <w:spacing w:val="0"/>
          <w:sz w:val="24"/>
          <w:szCs w:val="24"/>
          <w:shd w:val="clear" w:color="auto" w:fill="FFFFFF"/>
        </w:rPr>
        <w:t>。</w:t>
      </w:r>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rPr>
      </w:pPr>
      <w:r>
        <w:rPr>
          <w:rFonts w:hint="eastAsia" w:ascii="宋体" w:hAnsi="宋体" w:eastAsia="宋体" w:cs="宋体"/>
          <w:b/>
          <w:bCs/>
          <w:i w:val="0"/>
          <w:iCs w:val="0"/>
          <w:caps w:val="0"/>
          <w:color w:val="121212"/>
          <w:spacing w:val="0"/>
          <w:sz w:val="24"/>
          <w:szCs w:val="24"/>
          <w:shd w:val="clear" w:color="auto" w:fill="FFFFFF"/>
        </w:rPr>
        <w:t>四、乙方权利和义务</w:t>
      </w:r>
    </w:p>
    <w:p>
      <w:pPr>
        <w:pStyle w:val="2"/>
        <w:keepNext w:val="0"/>
        <w:keepLines w:val="0"/>
        <w:widowControl/>
        <w:suppressLineNumbers w:val="0"/>
        <w:shd w:val="clear" w:color="auto" w:fill="FFFFFF"/>
        <w:spacing w:before="294" w:beforeAutospacing="0" w:after="294" w:afterAutospacing="0" w:line="360" w:lineRule="auto"/>
        <w:ind w:left="0" w:right="0" w:firstLine="0"/>
        <w:rPr>
          <w:del w:id="361" w:author="冯冯冯" w:date="2023-04-14T20:50:18Z"/>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shd w:val="clear" w:color="auto" w:fill="FFFFFF"/>
        </w:rPr>
        <w:t>1.</w:t>
      </w:r>
      <w:del w:id="362" w:author="冯冯冯" w:date="2023-04-14T20:50:18Z">
        <w:r>
          <w:rPr>
            <w:rFonts w:hint="eastAsia" w:ascii="宋体" w:hAnsi="宋体" w:eastAsia="宋体" w:cs="宋体"/>
            <w:i w:val="0"/>
            <w:iCs w:val="0"/>
            <w:caps w:val="0"/>
            <w:color w:val="121212"/>
            <w:spacing w:val="0"/>
            <w:sz w:val="24"/>
            <w:szCs w:val="24"/>
            <w:shd w:val="clear" w:color="auto" w:fill="FFFFFF"/>
          </w:rPr>
          <w:delText>乙方须按照甲方推广要求按时完成直播任务。</w:delText>
        </w:r>
      </w:del>
    </w:p>
    <w:p>
      <w:pPr>
        <w:pStyle w:val="2"/>
        <w:keepNext w:val="0"/>
        <w:keepLines w:val="0"/>
        <w:widowControl/>
        <w:suppressLineNumbers w:val="0"/>
        <w:shd w:val="clear" w:color="auto" w:fill="FFFFFF"/>
        <w:spacing w:before="294" w:beforeAutospacing="0" w:after="294" w:afterAutospacing="0" w:line="360" w:lineRule="auto"/>
        <w:ind w:left="0" w:right="0" w:firstLine="0"/>
        <w:rPr>
          <w:ins w:id="363" w:author="冯冯冯" w:date="2023-04-14T20:50:12Z"/>
          <w:rFonts w:hint="eastAsia" w:ascii="宋体" w:hAnsi="宋体" w:eastAsia="宋体" w:cs="宋体"/>
          <w:i w:val="0"/>
          <w:iCs w:val="0"/>
          <w:caps w:val="0"/>
          <w:color w:val="121212"/>
          <w:spacing w:val="0"/>
          <w:sz w:val="24"/>
          <w:szCs w:val="24"/>
          <w:shd w:val="clear" w:color="auto" w:fill="FFFFFF"/>
        </w:rPr>
      </w:pPr>
      <w:del w:id="364" w:author="冯冯冯" w:date="2023-04-14T20:50:21Z">
        <w:r>
          <w:rPr>
            <w:rFonts w:hint="eastAsia" w:ascii="宋体" w:hAnsi="宋体" w:eastAsia="宋体" w:cs="宋体"/>
            <w:i w:val="0"/>
            <w:iCs w:val="0"/>
            <w:caps w:val="0"/>
            <w:color w:val="121212"/>
            <w:spacing w:val="0"/>
            <w:sz w:val="24"/>
            <w:szCs w:val="24"/>
            <w:shd w:val="clear" w:color="auto" w:fill="FFFFFF"/>
          </w:rPr>
          <w:delText>2</w:delText>
        </w:r>
      </w:del>
      <w:del w:id="365" w:author="冯冯冯" w:date="2023-04-14T20:50:40Z">
        <w:r>
          <w:rPr>
            <w:rFonts w:hint="eastAsia" w:ascii="宋体" w:hAnsi="宋体" w:eastAsia="宋体" w:cs="宋体"/>
            <w:i w:val="0"/>
            <w:iCs w:val="0"/>
            <w:caps w:val="0"/>
            <w:color w:val="121212"/>
            <w:spacing w:val="0"/>
            <w:sz w:val="24"/>
            <w:szCs w:val="24"/>
            <w:shd w:val="clear" w:color="auto" w:fill="FFFFFF"/>
          </w:rPr>
          <w:delText>.</w:delText>
        </w:r>
      </w:del>
      <w:ins w:id="366" w:author="冯冯冯" w:date="2023-04-14T20:50:12Z">
        <w:r>
          <w:rPr>
            <w:rFonts w:hint="eastAsia" w:ascii="宋体" w:hAnsi="宋体" w:eastAsia="宋体" w:cs="宋体"/>
            <w:i w:val="0"/>
            <w:iCs w:val="0"/>
            <w:caps w:val="0"/>
            <w:color w:val="121212"/>
            <w:spacing w:val="0"/>
            <w:sz w:val="24"/>
            <w:szCs w:val="24"/>
            <w:shd w:val="clear" w:color="auto" w:fill="FFFFFF"/>
          </w:rPr>
          <w:t>乙方根据甲方要求，在约定时间直播，执行甲方提供的优惠信息，不毁约，不夸大，不虚假宣传。乙方需在甲方推广发布结束后向甲方提供推广投放统计报告，其中包括曝光总量、被点击总数和点击率等。</w:t>
        </w:r>
      </w:ins>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rPr>
      </w:pPr>
      <w:ins w:id="367" w:author="冯冯冯" w:date="2023-04-14T20:50:36Z">
        <w:r>
          <w:rPr>
            <w:rFonts w:hint="default" w:ascii="宋体" w:hAnsi="宋体" w:cs="宋体"/>
            <w:i w:val="0"/>
            <w:iCs w:val="0"/>
            <w:caps w:val="0"/>
            <w:color w:val="121212"/>
            <w:spacing w:val="0"/>
            <w:sz w:val="24"/>
            <w:szCs w:val="24"/>
            <w:shd w:val="clear" w:color="auto" w:fill="FFFFFF"/>
          </w:rPr>
          <w:t>2</w:t>
        </w:r>
      </w:ins>
      <w:ins w:id="368" w:author="冯冯冯" w:date="2023-04-14T20:50:46Z">
        <w:r>
          <w:rPr>
            <w:rFonts w:hint="eastAsia" w:ascii="宋体" w:hAnsi="宋体" w:cs="宋体"/>
            <w:i w:val="0"/>
            <w:iCs w:val="0"/>
            <w:caps w:val="0"/>
            <w:color w:val="121212"/>
            <w:spacing w:val="0"/>
            <w:sz w:val="24"/>
            <w:szCs w:val="24"/>
            <w:shd w:val="clear" w:color="auto" w:fill="FFFFFF"/>
            <w:lang w:val="en-US" w:eastAsia="zh-Hans"/>
          </w:rPr>
          <w:t>.</w:t>
        </w:r>
      </w:ins>
      <w:ins w:id="369" w:author="冯冯冯" w:date="2023-04-14T20:50:12Z">
        <w:r>
          <w:rPr>
            <w:rFonts w:hint="eastAsia" w:ascii="宋体" w:hAnsi="宋体" w:eastAsia="宋体" w:cs="宋体"/>
            <w:i w:val="0"/>
            <w:iCs w:val="0"/>
            <w:caps w:val="0"/>
            <w:color w:val="121212"/>
            <w:spacing w:val="0"/>
            <w:sz w:val="24"/>
            <w:szCs w:val="24"/>
            <w:shd w:val="clear" w:color="auto" w:fill="FFFFFF"/>
          </w:rPr>
          <w:t>乙方保证安排的主播形象正面积极，无存在违反法律法规行为的不良记录；直播期间文明用语、着装得体，按照甲方要求进行推广介绍，不擅自夸大产品功能等，否则甲方有权要求乙方更换直播人员，造成的损失由乙方承担。</w:t>
        </w:r>
      </w:ins>
      <w:del w:id="370" w:author="冯冯冯" w:date="2023-04-14T20:50:12Z">
        <w:r>
          <w:rPr>
            <w:rFonts w:hint="eastAsia" w:ascii="宋体" w:hAnsi="宋体" w:eastAsia="宋体" w:cs="宋体"/>
            <w:i w:val="0"/>
            <w:iCs w:val="0"/>
            <w:caps w:val="0"/>
            <w:color w:val="121212"/>
            <w:spacing w:val="0"/>
            <w:sz w:val="24"/>
            <w:szCs w:val="24"/>
            <w:shd w:val="clear" w:color="auto" w:fill="FFFFFF"/>
          </w:rPr>
          <w:delText>乙方须以专业负责的态度完成本合同所约定的推广事项</w:delText>
        </w:r>
      </w:del>
      <w:r>
        <w:rPr>
          <w:rFonts w:hint="eastAsia" w:ascii="宋体" w:hAnsi="宋体" w:eastAsia="宋体" w:cs="宋体"/>
          <w:i w:val="0"/>
          <w:iCs w:val="0"/>
          <w:caps w:val="0"/>
          <w:color w:val="121212"/>
          <w:spacing w:val="0"/>
          <w:sz w:val="24"/>
          <w:szCs w:val="24"/>
          <w:shd w:val="clear" w:color="auto" w:fill="FFFFFF"/>
        </w:rPr>
        <w:t>。</w:t>
      </w:r>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rPr>
      </w:pPr>
      <w:ins w:id="371" w:author="冯冯冯" w:date="2023-04-14T20:52:12Z">
        <w:r>
          <w:rPr>
            <w:rFonts w:hint="default" w:ascii="宋体" w:hAnsi="宋体" w:cs="宋体"/>
            <w:i w:val="0"/>
            <w:iCs w:val="0"/>
            <w:caps w:val="0"/>
            <w:color w:val="121212"/>
            <w:spacing w:val="0"/>
            <w:sz w:val="24"/>
            <w:szCs w:val="24"/>
            <w:shd w:val="clear" w:color="auto" w:fill="FFFFFF"/>
          </w:rPr>
          <w:t>3</w:t>
        </w:r>
      </w:ins>
      <w:del w:id="372" w:author="冯冯冯" w:date="2023-04-14T20:50:52Z">
        <w:r>
          <w:rPr>
            <w:rFonts w:hint="eastAsia" w:ascii="宋体" w:hAnsi="宋体" w:eastAsia="宋体" w:cs="宋体"/>
            <w:i w:val="0"/>
            <w:iCs w:val="0"/>
            <w:caps w:val="0"/>
            <w:color w:val="121212"/>
            <w:spacing w:val="0"/>
            <w:sz w:val="24"/>
            <w:szCs w:val="24"/>
            <w:shd w:val="clear" w:color="auto" w:fill="FFFFFF"/>
          </w:rPr>
          <w:delText>3</w:delText>
        </w:r>
      </w:del>
      <w:r>
        <w:rPr>
          <w:rFonts w:hint="eastAsia" w:ascii="宋体" w:hAnsi="宋体" w:eastAsia="宋体" w:cs="宋体"/>
          <w:i w:val="0"/>
          <w:iCs w:val="0"/>
          <w:caps w:val="0"/>
          <w:color w:val="121212"/>
          <w:spacing w:val="0"/>
          <w:sz w:val="24"/>
          <w:szCs w:val="24"/>
          <w:shd w:val="clear" w:color="auto" w:fill="FFFFFF"/>
        </w:rPr>
        <w:t>.乙方保证本合同所涉及的产生的直播内容除甲方提供的产品资料以外,不侵犯任何第三方的知识产权, 如出现问题需及时主动进行处理。</w:t>
      </w:r>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rPr>
      </w:pPr>
      <w:ins w:id="373" w:author="冯冯冯" w:date="2023-04-14T20:52:14Z">
        <w:r>
          <w:rPr>
            <w:rFonts w:hint="default" w:ascii="宋体" w:hAnsi="宋体" w:cs="宋体"/>
            <w:i w:val="0"/>
            <w:iCs w:val="0"/>
            <w:caps w:val="0"/>
            <w:color w:val="121212"/>
            <w:spacing w:val="0"/>
            <w:sz w:val="24"/>
            <w:szCs w:val="24"/>
            <w:shd w:val="clear" w:color="auto" w:fill="FFFFFF"/>
          </w:rPr>
          <w:t>4</w:t>
        </w:r>
      </w:ins>
      <w:del w:id="374" w:author="冯冯冯" w:date="2023-04-14T20:51:05Z">
        <w:r>
          <w:rPr>
            <w:rFonts w:hint="eastAsia" w:ascii="宋体" w:hAnsi="宋体" w:eastAsia="宋体" w:cs="宋体"/>
            <w:i w:val="0"/>
            <w:iCs w:val="0"/>
            <w:caps w:val="0"/>
            <w:color w:val="121212"/>
            <w:spacing w:val="0"/>
            <w:sz w:val="24"/>
            <w:szCs w:val="24"/>
            <w:shd w:val="clear" w:color="auto" w:fill="FFFFFF"/>
          </w:rPr>
          <w:delText>4</w:delText>
        </w:r>
      </w:del>
      <w:r>
        <w:rPr>
          <w:rFonts w:hint="eastAsia" w:ascii="宋体" w:hAnsi="宋体" w:eastAsia="宋体" w:cs="宋体"/>
          <w:i w:val="0"/>
          <w:iCs w:val="0"/>
          <w:caps w:val="0"/>
          <w:color w:val="121212"/>
          <w:spacing w:val="0"/>
          <w:sz w:val="24"/>
          <w:szCs w:val="24"/>
          <w:shd w:val="clear" w:color="auto" w:fill="FFFFFF"/>
        </w:rPr>
        <w:t>.甲方应按照本协议约定时间向乙方支付全额服务费，如甲方未在本协议约定时间向乙方支付全额服务费的，乙方有权单方解除本协议并要求甲方停止使用乙方提供的所有服务及授权。</w:t>
      </w:r>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rPr>
      </w:pPr>
      <w:r>
        <w:rPr>
          <w:rFonts w:hint="eastAsia" w:ascii="宋体" w:hAnsi="宋体" w:eastAsia="宋体" w:cs="宋体"/>
          <w:b/>
          <w:bCs/>
          <w:i w:val="0"/>
          <w:iCs w:val="0"/>
          <w:caps w:val="0"/>
          <w:color w:val="121212"/>
          <w:spacing w:val="0"/>
          <w:sz w:val="24"/>
          <w:szCs w:val="24"/>
          <w:shd w:val="clear" w:color="auto" w:fill="FFFFFF"/>
        </w:rPr>
        <w:t>五、声明及保证</w:t>
      </w:r>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shd w:val="clear" w:color="auto" w:fill="FFFFFF"/>
        </w:rPr>
        <w:t>1.甲乙双方应保证各自有权利签署本协议，并有能力和资格完成本协议项下各自的权利义务，协议约定行为的实施不造成对任何第三方权益的损害，否则自行负责，与另一方无关。</w:t>
      </w:r>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shd w:val="clear" w:color="auto" w:fill="FFFFFF"/>
        </w:rPr>
        <w:t>2.甲乙双方承诺均为本协议所涉及的所有财产权、著作权、商标权、专利权及其他权益的合法享有者或授权使用人。</w:t>
      </w:r>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shd w:val="clear" w:color="auto" w:fill="FFFFFF"/>
        </w:rPr>
        <w:t>3.为合作产品引入用户及宣传推广之目的，甲方将合作产品所涉及的商标、产品素材</w:t>
      </w:r>
      <w:del w:id="375" w:author="冯冯冯" w:date="2023-04-14T20:55:20Z">
        <w:r>
          <w:rPr>
            <w:rFonts w:hint="eastAsia" w:ascii="宋体" w:hAnsi="宋体" w:eastAsia="宋体" w:cs="宋体"/>
            <w:i w:val="0"/>
            <w:iCs w:val="0"/>
            <w:caps w:val="0"/>
            <w:color w:val="121212"/>
            <w:spacing w:val="0"/>
            <w:sz w:val="24"/>
            <w:szCs w:val="24"/>
            <w:shd w:val="clear" w:color="auto" w:fill="FFFFFF"/>
          </w:rPr>
          <w:delText>、</w:delText>
        </w:r>
      </w:del>
      <w:del w:id="376" w:author="冯冯冯" w:date="2023-04-14T20:55:19Z">
        <w:r>
          <w:rPr>
            <w:rFonts w:hint="eastAsia" w:ascii="宋体" w:hAnsi="宋体" w:eastAsia="宋体" w:cs="宋体"/>
            <w:i w:val="0"/>
            <w:iCs w:val="0"/>
            <w:caps w:val="0"/>
            <w:color w:val="121212"/>
            <w:spacing w:val="0"/>
            <w:sz w:val="24"/>
            <w:szCs w:val="24"/>
            <w:shd w:val="clear" w:color="auto" w:fill="FFFFFF"/>
          </w:rPr>
          <w:delText>线下活动内容</w:delText>
        </w:r>
      </w:del>
      <w:r>
        <w:rPr>
          <w:rFonts w:hint="eastAsia" w:ascii="宋体" w:hAnsi="宋体" w:eastAsia="宋体" w:cs="宋体"/>
          <w:i w:val="0"/>
          <w:iCs w:val="0"/>
          <w:caps w:val="0"/>
          <w:color w:val="121212"/>
          <w:spacing w:val="0"/>
          <w:sz w:val="24"/>
          <w:szCs w:val="24"/>
          <w:shd w:val="clear" w:color="auto" w:fill="FFFFFF"/>
        </w:rPr>
        <w:t>授权给乙方使用，乙方保证不在本协议授权范围外使用签署授权，不做有误导性的虚假宣传。</w:t>
      </w:r>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shd w:val="clear" w:color="auto" w:fill="FFFFFF"/>
        </w:rPr>
        <w:t>4.甲乙双方的合作仅限于本协议约定范围之类，甲乙双方承诺单独承担因各自行为所产生的全部责任及义务。</w:t>
      </w:r>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shd w:val="clear" w:color="auto" w:fill="FFFFFF"/>
        </w:rPr>
        <w:t>5.乙方保证有能力管理乙方主播并履行本合同应尽义务。乙方与乙方主播之间产生的任何经济纠纷与甲方无关。</w:t>
      </w:r>
    </w:p>
    <w:p>
      <w:pPr>
        <w:pStyle w:val="2"/>
        <w:keepNext w:val="0"/>
        <w:keepLines w:val="0"/>
        <w:widowControl/>
        <w:suppressLineNumbers w:val="0"/>
        <w:shd w:val="clear" w:color="auto" w:fill="FFFFFF"/>
        <w:spacing w:before="294" w:beforeAutospacing="0" w:after="294" w:afterAutospacing="0" w:line="360" w:lineRule="auto"/>
        <w:ind w:left="0" w:right="0" w:firstLine="0"/>
        <w:rPr>
          <w:del w:id="377" w:author="冯冯冯" w:date="2023-04-14T20:55:52Z"/>
          <w:rFonts w:hint="eastAsia" w:ascii="宋体" w:hAnsi="宋体" w:eastAsia="宋体" w:cs="宋体"/>
          <w:i w:val="0"/>
          <w:iCs w:val="0"/>
          <w:caps w:val="0"/>
          <w:color w:val="121212"/>
          <w:spacing w:val="0"/>
          <w:sz w:val="24"/>
          <w:szCs w:val="24"/>
        </w:rPr>
      </w:pPr>
      <w:del w:id="378" w:author="冯冯冯" w:date="2023-04-14T20:55:52Z">
        <w:bookmarkStart w:id="0" w:name="_GoBack"/>
        <w:bookmarkEnd w:id="0"/>
        <w:r>
          <w:rPr>
            <w:rFonts w:hint="eastAsia" w:ascii="宋体" w:hAnsi="宋体" w:eastAsia="宋体" w:cs="宋体"/>
            <w:i w:val="0"/>
            <w:iCs w:val="0"/>
            <w:caps w:val="0"/>
            <w:color w:val="121212"/>
            <w:spacing w:val="0"/>
            <w:sz w:val="24"/>
            <w:szCs w:val="24"/>
            <w:shd w:val="clear" w:color="auto" w:fill="FFFFFF"/>
          </w:rPr>
          <w:delText>6.本合同一经签订后，若乙方还未对甲方产品执行宣传推广方案，甲方确有特殊情况需取消推广的，甲方需提前3日以书面通知乙方。如为乙方带来损失的，乙方有权要求甲方承担全部损失。</w:delText>
        </w:r>
      </w:del>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rPr>
      </w:pPr>
      <w:r>
        <w:rPr>
          <w:rFonts w:hint="eastAsia" w:ascii="宋体" w:hAnsi="宋体" w:eastAsia="宋体" w:cs="宋体"/>
          <w:b/>
          <w:bCs/>
          <w:i w:val="0"/>
          <w:iCs w:val="0"/>
          <w:caps w:val="0"/>
          <w:color w:val="121212"/>
          <w:spacing w:val="0"/>
          <w:sz w:val="24"/>
          <w:szCs w:val="24"/>
          <w:shd w:val="clear" w:color="auto" w:fill="FFFFFF"/>
        </w:rPr>
        <w:t>六、保密</w:t>
      </w:r>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shd w:val="clear" w:color="auto" w:fill="FFFFFF"/>
        </w:rPr>
        <w:t>1．任何一方对于因签署或履行本协议而了解或接触到的对方的合同价格，商业秘密及其他机密资料和信息（以下简称“保密信息”）均应保守秘密。</w:t>
      </w:r>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shd w:val="clear" w:color="auto" w:fill="FFFFFF"/>
        </w:rPr>
        <w:t>2.获取方应只在本非经对方书面同意，任何一方不得向第三方泄露、给予或转让该等保密协议规定范围内对商业秘密进行使用，并且获取双方应已促成或将促成其被告知商业秘密的雇员和顾问签署内容实质与本协议本条规定相类似的保密合同。并保证相关人员不违反本条规定，相关人员违反保密义务的，由获取方向对方承担全部赔偿责任。</w:t>
      </w:r>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shd w:val="clear" w:color="auto" w:fill="FFFFFF"/>
        </w:rPr>
        <w:t>3.本条规定在本协议终止后仍然有效。</w:t>
      </w:r>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shd w:val="clear" w:color="auto" w:fill="FFFFFF"/>
        </w:rPr>
        <w:t>4.在合同期间，乙方对于得知甲方产品任何的重大节点信息及版本内容信息</w:t>
      </w:r>
      <w:ins w:id="379" w:author="冯冯冯" w:date="2023-04-14T20:52:52Z">
        <w:r>
          <w:rPr>
            <w:rFonts w:hint="default" w:ascii="宋体" w:hAnsi="宋体" w:cs="宋体"/>
            <w:i w:val="0"/>
            <w:iCs w:val="0"/>
            <w:caps w:val="0"/>
            <w:color w:val="121212"/>
            <w:spacing w:val="0"/>
            <w:sz w:val="24"/>
            <w:szCs w:val="24"/>
            <w:shd w:val="clear" w:color="auto" w:fill="FFFFFF"/>
          </w:rPr>
          <w:t>，</w:t>
        </w:r>
      </w:ins>
      <w:ins w:id="380" w:author="冯冯冯" w:date="2023-04-14T20:52:50Z">
        <w:r>
          <w:rPr>
            <w:rFonts w:hint="eastAsia" w:ascii="宋体" w:hAnsi="宋体" w:eastAsia="宋体" w:cs="宋体"/>
            <w:i w:val="0"/>
            <w:iCs w:val="0"/>
            <w:caps w:val="0"/>
            <w:color w:val="121212"/>
            <w:spacing w:val="0"/>
            <w:sz w:val="24"/>
            <w:szCs w:val="24"/>
            <w:shd w:val="clear" w:color="auto" w:fill="FFFFFF"/>
          </w:rPr>
          <w:t>包括但不限于经营信息、客户信息、产品价格信息等</w:t>
        </w:r>
      </w:ins>
      <w:r>
        <w:rPr>
          <w:rFonts w:hint="eastAsia" w:ascii="宋体" w:hAnsi="宋体" w:eastAsia="宋体" w:cs="宋体"/>
          <w:i w:val="0"/>
          <w:iCs w:val="0"/>
          <w:caps w:val="0"/>
          <w:color w:val="121212"/>
          <w:spacing w:val="0"/>
          <w:sz w:val="24"/>
          <w:szCs w:val="24"/>
          <w:shd w:val="clear" w:color="auto" w:fill="FFFFFF"/>
        </w:rPr>
        <w:t>，均需进行保密。</w:t>
      </w:r>
    </w:p>
    <w:p>
      <w:pPr>
        <w:pStyle w:val="2"/>
        <w:keepNext w:val="0"/>
        <w:keepLines w:val="0"/>
        <w:widowControl/>
        <w:suppressLineNumbers w:val="0"/>
        <w:shd w:val="clear" w:color="auto" w:fill="FFFFFF"/>
        <w:spacing w:before="294" w:beforeAutospacing="0" w:after="294" w:afterAutospacing="0" w:line="360" w:lineRule="auto"/>
        <w:ind w:left="0" w:right="0" w:firstLine="0"/>
        <w:rPr>
          <w:del w:id="381" w:author="冯冯冯" w:date="2023-04-14T20:54:07Z"/>
          <w:rFonts w:hint="eastAsia" w:ascii="宋体" w:hAnsi="宋体" w:eastAsia="宋体" w:cs="宋体"/>
          <w:i w:val="0"/>
          <w:iCs w:val="0"/>
          <w:caps w:val="0"/>
          <w:color w:val="121212"/>
          <w:spacing w:val="0"/>
          <w:sz w:val="24"/>
          <w:szCs w:val="24"/>
        </w:rPr>
      </w:pPr>
      <w:r>
        <w:rPr>
          <w:rFonts w:hint="eastAsia" w:ascii="宋体" w:hAnsi="宋体" w:eastAsia="宋体" w:cs="宋体"/>
          <w:b/>
          <w:bCs/>
          <w:i w:val="0"/>
          <w:iCs w:val="0"/>
          <w:caps w:val="0"/>
          <w:color w:val="121212"/>
          <w:spacing w:val="0"/>
          <w:sz w:val="24"/>
          <w:szCs w:val="24"/>
          <w:shd w:val="clear" w:color="auto" w:fill="FFFFFF"/>
        </w:rPr>
        <w:t>七、</w:t>
      </w:r>
      <w:del w:id="382" w:author="冯冯冯" w:date="2023-04-14T20:54:07Z">
        <w:r>
          <w:rPr>
            <w:rFonts w:hint="eastAsia" w:ascii="宋体" w:hAnsi="宋体" w:eastAsia="宋体" w:cs="宋体"/>
            <w:b/>
            <w:bCs/>
            <w:i w:val="0"/>
            <w:iCs w:val="0"/>
            <w:caps w:val="0"/>
            <w:color w:val="121212"/>
            <w:spacing w:val="0"/>
            <w:sz w:val="24"/>
            <w:szCs w:val="24"/>
            <w:shd w:val="clear" w:color="auto" w:fill="FFFFFF"/>
          </w:rPr>
          <w:delText>协议终止说明</w:delText>
        </w:r>
      </w:del>
    </w:p>
    <w:p>
      <w:pPr>
        <w:pStyle w:val="2"/>
        <w:keepNext w:val="0"/>
        <w:keepLines w:val="0"/>
        <w:widowControl/>
        <w:suppressLineNumbers w:val="0"/>
        <w:shd w:val="clear" w:color="auto" w:fill="FFFFFF"/>
        <w:spacing w:before="294" w:beforeAutospacing="0" w:after="294" w:afterAutospacing="0" w:line="360" w:lineRule="auto"/>
        <w:ind w:left="0" w:right="0" w:firstLine="0"/>
        <w:rPr>
          <w:del w:id="383" w:author="冯冯冯" w:date="2023-04-14T20:54:07Z"/>
          <w:rFonts w:hint="eastAsia" w:ascii="宋体" w:hAnsi="宋体" w:eastAsia="宋体" w:cs="宋体"/>
          <w:i w:val="0"/>
          <w:iCs w:val="0"/>
          <w:caps w:val="0"/>
          <w:color w:val="121212"/>
          <w:spacing w:val="0"/>
          <w:sz w:val="24"/>
          <w:szCs w:val="24"/>
        </w:rPr>
      </w:pPr>
      <w:del w:id="384" w:author="冯冯冯" w:date="2023-04-14T20:54:07Z">
        <w:r>
          <w:rPr>
            <w:rFonts w:hint="eastAsia" w:ascii="宋体" w:hAnsi="宋体" w:eastAsia="宋体" w:cs="宋体"/>
            <w:i w:val="0"/>
            <w:iCs w:val="0"/>
            <w:caps w:val="0"/>
            <w:color w:val="121212"/>
            <w:spacing w:val="0"/>
            <w:sz w:val="24"/>
            <w:szCs w:val="24"/>
            <w:shd w:val="clear" w:color="auto" w:fill="FFFFFF"/>
          </w:rPr>
          <w:delText>1.发生下列情形之一，本协议终止：</w:delText>
        </w:r>
      </w:del>
    </w:p>
    <w:p>
      <w:pPr>
        <w:pStyle w:val="2"/>
        <w:keepNext w:val="0"/>
        <w:keepLines w:val="0"/>
        <w:widowControl/>
        <w:suppressLineNumbers w:val="0"/>
        <w:shd w:val="clear" w:color="auto" w:fill="FFFFFF"/>
        <w:spacing w:before="294" w:beforeAutospacing="0" w:after="294" w:afterAutospacing="0" w:line="360" w:lineRule="auto"/>
        <w:ind w:left="0" w:right="0" w:firstLine="0"/>
        <w:rPr>
          <w:del w:id="385" w:author="冯冯冯" w:date="2023-04-14T20:54:07Z"/>
          <w:rFonts w:hint="eastAsia" w:ascii="宋体" w:hAnsi="宋体" w:eastAsia="宋体" w:cs="宋体"/>
          <w:i w:val="0"/>
          <w:iCs w:val="0"/>
          <w:caps w:val="0"/>
          <w:color w:val="121212"/>
          <w:spacing w:val="0"/>
          <w:sz w:val="24"/>
          <w:szCs w:val="24"/>
        </w:rPr>
      </w:pPr>
      <w:del w:id="386" w:author="冯冯冯" w:date="2023-04-14T20:54:07Z">
        <w:r>
          <w:rPr>
            <w:rFonts w:hint="eastAsia" w:ascii="宋体" w:hAnsi="宋体" w:eastAsia="宋体" w:cs="宋体"/>
            <w:i w:val="0"/>
            <w:iCs w:val="0"/>
            <w:caps w:val="0"/>
            <w:color w:val="121212"/>
            <w:spacing w:val="0"/>
            <w:sz w:val="24"/>
            <w:szCs w:val="24"/>
            <w:shd w:val="clear" w:color="auto" w:fill="FFFFFF"/>
          </w:rPr>
          <w:delText>（1）本协议期满；</w:delText>
        </w:r>
      </w:del>
    </w:p>
    <w:p>
      <w:pPr>
        <w:pStyle w:val="2"/>
        <w:keepNext w:val="0"/>
        <w:keepLines w:val="0"/>
        <w:widowControl/>
        <w:suppressLineNumbers w:val="0"/>
        <w:shd w:val="clear" w:color="auto" w:fill="FFFFFF"/>
        <w:spacing w:before="294" w:beforeAutospacing="0" w:after="294" w:afterAutospacing="0" w:line="360" w:lineRule="auto"/>
        <w:ind w:left="0" w:right="0" w:firstLine="0"/>
        <w:rPr>
          <w:del w:id="387" w:author="冯冯冯" w:date="2023-04-14T20:54:07Z"/>
          <w:rFonts w:hint="eastAsia" w:ascii="宋体" w:hAnsi="宋体" w:eastAsia="宋体" w:cs="宋体"/>
          <w:i w:val="0"/>
          <w:iCs w:val="0"/>
          <w:caps w:val="0"/>
          <w:color w:val="121212"/>
          <w:spacing w:val="0"/>
          <w:sz w:val="24"/>
          <w:szCs w:val="24"/>
        </w:rPr>
      </w:pPr>
      <w:del w:id="388" w:author="冯冯冯" w:date="2023-04-14T20:54:07Z">
        <w:r>
          <w:rPr>
            <w:rFonts w:hint="eastAsia" w:ascii="宋体" w:hAnsi="宋体" w:eastAsia="宋体" w:cs="宋体"/>
            <w:i w:val="0"/>
            <w:iCs w:val="0"/>
            <w:caps w:val="0"/>
            <w:color w:val="121212"/>
            <w:spacing w:val="0"/>
            <w:sz w:val="24"/>
            <w:szCs w:val="24"/>
            <w:shd w:val="clear" w:color="auto" w:fill="FFFFFF"/>
          </w:rPr>
          <w:delText>（2）双方就解除本协议协商一致；</w:delText>
        </w:r>
      </w:del>
    </w:p>
    <w:p>
      <w:pPr>
        <w:pStyle w:val="2"/>
        <w:keepNext w:val="0"/>
        <w:keepLines w:val="0"/>
        <w:widowControl/>
        <w:suppressLineNumbers w:val="0"/>
        <w:shd w:val="clear" w:color="auto" w:fill="FFFFFF"/>
        <w:spacing w:before="294" w:beforeAutospacing="0" w:after="294" w:afterAutospacing="0" w:line="360" w:lineRule="auto"/>
        <w:ind w:left="0" w:right="0" w:firstLine="0"/>
        <w:rPr>
          <w:del w:id="389" w:author="冯冯冯" w:date="2023-04-14T20:54:07Z"/>
          <w:rFonts w:hint="eastAsia" w:ascii="宋体" w:hAnsi="宋体" w:eastAsia="宋体" w:cs="宋体"/>
          <w:i w:val="0"/>
          <w:iCs w:val="0"/>
          <w:caps w:val="0"/>
          <w:color w:val="121212"/>
          <w:spacing w:val="0"/>
          <w:sz w:val="24"/>
          <w:szCs w:val="24"/>
        </w:rPr>
      </w:pPr>
      <w:del w:id="390" w:author="冯冯冯" w:date="2023-04-14T20:54:07Z">
        <w:r>
          <w:rPr>
            <w:rFonts w:hint="eastAsia" w:ascii="宋体" w:hAnsi="宋体" w:eastAsia="宋体" w:cs="宋体"/>
            <w:i w:val="0"/>
            <w:iCs w:val="0"/>
            <w:caps w:val="0"/>
            <w:color w:val="121212"/>
            <w:spacing w:val="0"/>
            <w:sz w:val="24"/>
            <w:szCs w:val="24"/>
            <w:shd w:val="clear" w:color="auto" w:fill="FFFFFF"/>
          </w:rPr>
          <w:delText>（3）甲方未按照本协议约定按时向乙方支付服务费；</w:delText>
        </w:r>
      </w:del>
    </w:p>
    <w:p>
      <w:pPr>
        <w:pStyle w:val="2"/>
        <w:keepNext w:val="0"/>
        <w:keepLines w:val="0"/>
        <w:widowControl/>
        <w:suppressLineNumbers w:val="0"/>
        <w:shd w:val="clear" w:color="auto" w:fill="FFFFFF"/>
        <w:spacing w:before="294" w:beforeAutospacing="0" w:after="294" w:afterAutospacing="0" w:line="360" w:lineRule="auto"/>
        <w:ind w:left="0" w:right="0" w:firstLine="0"/>
        <w:rPr>
          <w:del w:id="391" w:author="冯冯冯" w:date="2023-04-14T20:54:07Z"/>
          <w:rFonts w:hint="eastAsia" w:ascii="宋体" w:hAnsi="宋体" w:eastAsia="宋体" w:cs="宋体"/>
          <w:i w:val="0"/>
          <w:iCs w:val="0"/>
          <w:caps w:val="0"/>
          <w:color w:val="121212"/>
          <w:spacing w:val="0"/>
          <w:sz w:val="24"/>
          <w:szCs w:val="24"/>
        </w:rPr>
      </w:pPr>
      <w:del w:id="392" w:author="冯冯冯" w:date="2023-04-14T20:54:07Z">
        <w:r>
          <w:rPr>
            <w:rFonts w:hint="eastAsia" w:ascii="宋体" w:hAnsi="宋体" w:eastAsia="宋体" w:cs="宋体"/>
            <w:i w:val="0"/>
            <w:iCs w:val="0"/>
            <w:caps w:val="0"/>
            <w:color w:val="121212"/>
            <w:spacing w:val="0"/>
            <w:sz w:val="24"/>
            <w:szCs w:val="24"/>
            <w:shd w:val="clear" w:color="auto" w:fill="FFFFFF"/>
          </w:rPr>
          <w:delText>（4）甲方提供的产品质量、规格等未符合法律法规的规定，或产品出现侵犯其他第三方合法权益（包括但不限于人身权、财产权、知识产权等）的行为。</w:delText>
        </w:r>
      </w:del>
    </w:p>
    <w:p>
      <w:pPr>
        <w:pStyle w:val="2"/>
        <w:keepNext w:val="0"/>
        <w:keepLines w:val="0"/>
        <w:widowControl/>
        <w:suppressLineNumbers w:val="0"/>
        <w:shd w:val="clear" w:color="auto" w:fill="FFFFFF"/>
        <w:spacing w:before="294" w:beforeAutospacing="0" w:after="294" w:afterAutospacing="0" w:line="360" w:lineRule="auto"/>
        <w:ind w:left="0" w:right="0" w:firstLine="0"/>
        <w:rPr>
          <w:del w:id="393" w:author="冯冯冯" w:date="2023-04-14T20:54:07Z"/>
          <w:rFonts w:hint="eastAsia" w:ascii="宋体" w:hAnsi="宋体" w:eastAsia="宋体" w:cs="宋体"/>
          <w:i w:val="0"/>
          <w:iCs w:val="0"/>
          <w:caps w:val="0"/>
          <w:color w:val="121212"/>
          <w:spacing w:val="0"/>
          <w:sz w:val="24"/>
          <w:szCs w:val="24"/>
        </w:rPr>
      </w:pPr>
      <w:del w:id="394" w:author="冯冯冯" w:date="2023-04-14T20:54:07Z">
        <w:r>
          <w:rPr>
            <w:rFonts w:hint="eastAsia" w:ascii="宋体" w:hAnsi="宋体" w:eastAsia="宋体" w:cs="宋体"/>
            <w:i w:val="0"/>
            <w:iCs w:val="0"/>
            <w:caps w:val="0"/>
            <w:color w:val="121212"/>
            <w:spacing w:val="0"/>
            <w:sz w:val="24"/>
            <w:szCs w:val="24"/>
            <w:shd w:val="clear" w:color="auto" w:fill="FFFFFF"/>
          </w:rPr>
          <w:delText>2.本合同一经签订，双方无正当理由不得提前终止协议。</w:delText>
        </w:r>
      </w:del>
    </w:p>
    <w:p>
      <w:pPr>
        <w:pStyle w:val="2"/>
        <w:keepNext w:val="0"/>
        <w:keepLines w:val="0"/>
        <w:widowControl/>
        <w:suppressLineNumbers w:val="0"/>
        <w:shd w:val="clear" w:color="auto" w:fill="FFFFFF"/>
        <w:spacing w:before="294" w:beforeAutospacing="0" w:after="294" w:afterAutospacing="0" w:line="360" w:lineRule="auto"/>
        <w:ind w:left="0" w:right="0" w:firstLine="0"/>
        <w:rPr>
          <w:del w:id="395" w:author="冯冯冯" w:date="2023-04-14T20:54:10Z"/>
          <w:rFonts w:hint="eastAsia" w:ascii="宋体" w:hAnsi="宋体" w:eastAsia="宋体" w:cs="宋体"/>
          <w:i w:val="0"/>
          <w:iCs w:val="0"/>
          <w:caps w:val="0"/>
          <w:color w:val="121212"/>
          <w:spacing w:val="0"/>
          <w:sz w:val="24"/>
          <w:szCs w:val="24"/>
        </w:rPr>
      </w:pPr>
      <w:del w:id="396" w:author="冯冯冯" w:date="2023-04-14T20:54:07Z">
        <w:r>
          <w:rPr>
            <w:rFonts w:hint="eastAsia" w:ascii="宋体" w:hAnsi="宋体" w:eastAsia="宋体" w:cs="宋体"/>
            <w:i w:val="0"/>
            <w:iCs w:val="0"/>
            <w:caps w:val="0"/>
            <w:color w:val="121212"/>
            <w:spacing w:val="0"/>
            <w:sz w:val="24"/>
            <w:szCs w:val="24"/>
            <w:shd w:val="clear" w:color="auto" w:fill="FFFFFF"/>
          </w:rPr>
          <w:delText>3.任何一方需提前终止协议的，应当征得另一方的书面同意，并就终止事宜另行达成协议。</w:delText>
        </w:r>
      </w:del>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rPr>
      </w:pPr>
      <w:del w:id="397" w:author="冯冯冯" w:date="2023-04-14T20:54:10Z">
        <w:r>
          <w:rPr>
            <w:rFonts w:hint="eastAsia" w:ascii="宋体" w:hAnsi="宋体" w:eastAsia="宋体" w:cs="宋体"/>
            <w:b/>
            <w:bCs/>
            <w:i w:val="0"/>
            <w:iCs w:val="0"/>
            <w:caps w:val="0"/>
            <w:color w:val="121212"/>
            <w:spacing w:val="0"/>
            <w:sz w:val="24"/>
            <w:szCs w:val="24"/>
            <w:shd w:val="clear" w:color="auto" w:fill="FFFFFF"/>
          </w:rPr>
          <w:delText>八</w:delText>
        </w:r>
      </w:del>
      <w:del w:id="398" w:author="冯冯冯" w:date="2023-04-14T20:54:09Z">
        <w:r>
          <w:rPr>
            <w:rFonts w:hint="eastAsia" w:ascii="宋体" w:hAnsi="宋体" w:eastAsia="宋体" w:cs="宋体"/>
            <w:b/>
            <w:bCs/>
            <w:i w:val="0"/>
            <w:iCs w:val="0"/>
            <w:caps w:val="0"/>
            <w:color w:val="121212"/>
            <w:spacing w:val="0"/>
            <w:sz w:val="24"/>
            <w:szCs w:val="24"/>
            <w:shd w:val="clear" w:color="auto" w:fill="FFFFFF"/>
          </w:rPr>
          <w:delText>、</w:delText>
        </w:r>
      </w:del>
      <w:r>
        <w:rPr>
          <w:rFonts w:hint="eastAsia" w:ascii="宋体" w:hAnsi="宋体" w:eastAsia="宋体" w:cs="宋体"/>
          <w:b/>
          <w:bCs/>
          <w:i w:val="0"/>
          <w:iCs w:val="0"/>
          <w:caps w:val="0"/>
          <w:color w:val="121212"/>
          <w:spacing w:val="0"/>
          <w:sz w:val="24"/>
          <w:szCs w:val="24"/>
          <w:shd w:val="clear" w:color="auto" w:fill="FFFFFF"/>
        </w:rPr>
        <w:t>违约责任</w:t>
      </w:r>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shd w:val="clear" w:color="auto" w:fill="FFFFFF"/>
        </w:rPr>
        <w:t>1.甲乙双方应正当行使权利，履行义务，保证本协议的顺利履行。一方欲变更合同内容，须经另一方事先书面同意。</w:t>
      </w:r>
    </w:p>
    <w:p>
      <w:pPr>
        <w:pStyle w:val="2"/>
        <w:keepNext w:val="0"/>
        <w:keepLines w:val="0"/>
        <w:widowControl/>
        <w:suppressLineNumbers w:val="0"/>
        <w:shd w:val="clear" w:color="auto" w:fill="FFFFFF"/>
        <w:spacing w:before="294" w:beforeAutospacing="0" w:after="294" w:afterAutospacing="0" w:line="360" w:lineRule="auto"/>
        <w:ind w:left="0" w:right="0" w:firstLine="0"/>
        <w:rPr>
          <w:ins w:id="399" w:author="德森" w:date="2023-04-14T14:18:58Z"/>
          <w:rFonts w:hint="eastAsia" w:ascii="宋体" w:hAnsi="宋体" w:eastAsia="宋体" w:cs="宋体"/>
          <w:b/>
          <w:bCs/>
          <w:i w:val="0"/>
          <w:iCs w:val="0"/>
          <w:caps w:val="0"/>
          <w:color w:val="121212"/>
          <w:spacing w:val="0"/>
          <w:sz w:val="24"/>
          <w:szCs w:val="24"/>
          <w:shd w:val="clear" w:color="auto" w:fill="FFFFFF"/>
          <w:lang w:val="en-US" w:eastAsia="zh-CN"/>
        </w:rPr>
      </w:pPr>
      <w:ins w:id="400" w:author="德森" w:date="2023-04-14T14:19:01Z">
        <w:r>
          <w:rPr>
            <w:rFonts w:hint="eastAsia" w:ascii="宋体" w:hAnsi="宋体" w:cs="宋体"/>
            <w:b/>
            <w:bCs/>
            <w:i w:val="0"/>
            <w:iCs w:val="0"/>
            <w:caps w:val="0"/>
            <w:color w:val="121212"/>
            <w:spacing w:val="0"/>
            <w:sz w:val="24"/>
            <w:szCs w:val="24"/>
            <w:shd w:val="clear" w:color="auto" w:fill="FFFFFF"/>
            <w:lang w:val="en-US" w:eastAsia="zh-CN"/>
          </w:rPr>
          <w:t>2</w:t>
        </w:r>
      </w:ins>
      <w:ins w:id="401" w:author="德森" w:date="2023-04-14T14:19:02Z">
        <w:r>
          <w:rPr>
            <w:rFonts w:hint="eastAsia" w:ascii="宋体" w:hAnsi="宋体" w:cs="宋体"/>
            <w:b/>
            <w:bCs/>
            <w:i w:val="0"/>
            <w:iCs w:val="0"/>
            <w:caps w:val="0"/>
            <w:color w:val="121212"/>
            <w:spacing w:val="0"/>
            <w:sz w:val="24"/>
            <w:szCs w:val="24"/>
            <w:shd w:val="clear" w:color="auto" w:fill="FFFFFF"/>
            <w:lang w:val="en-US" w:eastAsia="zh-CN"/>
          </w:rPr>
          <w:t>、</w:t>
        </w:r>
      </w:ins>
      <w:ins w:id="402" w:author="德森" w:date="2023-04-14T14:18:58Z">
        <w:r>
          <w:rPr>
            <w:rFonts w:hint="eastAsia" w:ascii="宋体" w:hAnsi="宋体" w:eastAsia="宋体" w:cs="宋体"/>
            <w:b/>
            <w:bCs/>
            <w:i w:val="0"/>
            <w:iCs w:val="0"/>
            <w:caps w:val="0"/>
            <w:color w:val="121212"/>
            <w:spacing w:val="0"/>
            <w:sz w:val="24"/>
            <w:szCs w:val="24"/>
            <w:shd w:val="clear" w:color="auto" w:fill="FFFFFF"/>
          </w:rPr>
          <w:t>由于</w:t>
        </w:r>
      </w:ins>
      <w:ins w:id="403" w:author="德森" w:date="2023-04-14T14:18:58Z">
        <w:r>
          <w:rPr>
            <w:rFonts w:hint="eastAsia" w:ascii="宋体" w:hAnsi="宋体" w:eastAsia="宋体" w:cs="宋体"/>
            <w:b/>
            <w:bCs/>
            <w:i w:val="0"/>
            <w:iCs w:val="0"/>
            <w:caps w:val="0"/>
            <w:color w:val="121212"/>
            <w:spacing w:val="0"/>
            <w:sz w:val="24"/>
            <w:szCs w:val="24"/>
            <w:shd w:val="clear" w:color="auto" w:fill="FFFFFF"/>
            <w:lang w:val="en-US" w:eastAsia="zh-CN"/>
          </w:rPr>
          <w:t>乙方</w:t>
        </w:r>
      </w:ins>
      <w:ins w:id="404" w:author="德森" w:date="2023-04-14T14:18:58Z">
        <w:r>
          <w:rPr>
            <w:rFonts w:hint="eastAsia" w:ascii="宋体" w:hAnsi="宋体" w:eastAsia="宋体" w:cs="宋体"/>
            <w:b/>
            <w:bCs/>
            <w:i w:val="0"/>
            <w:iCs w:val="0"/>
            <w:caps w:val="0"/>
            <w:color w:val="121212"/>
            <w:spacing w:val="0"/>
            <w:sz w:val="24"/>
            <w:szCs w:val="24"/>
            <w:shd w:val="clear" w:color="auto" w:fill="FFFFFF"/>
          </w:rPr>
          <w:t>自身原因或不可抗力的因素造成直播活动不能如约进行的，</w:t>
        </w:r>
      </w:ins>
      <w:ins w:id="405" w:author="德森" w:date="2023-04-14T14:18:58Z">
        <w:r>
          <w:rPr>
            <w:rFonts w:hint="eastAsia" w:ascii="宋体" w:hAnsi="宋体" w:eastAsia="宋体" w:cs="宋体"/>
            <w:b/>
            <w:bCs/>
            <w:i w:val="0"/>
            <w:iCs w:val="0"/>
            <w:caps w:val="0"/>
            <w:color w:val="121212"/>
            <w:spacing w:val="0"/>
            <w:sz w:val="24"/>
            <w:szCs w:val="24"/>
            <w:shd w:val="clear" w:color="auto" w:fill="FFFFFF"/>
            <w:lang w:val="en-US" w:eastAsia="zh-CN"/>
          </w:rPr>
          <w:t>乙方</w:t>
        </w:r>
      </w:ins>
      <w:ins w:id="406" w:author="德森" w:date="2023-04-14T14:18:58Z">
        <w:r>
          <w:rPr>
            <w:rFonts w:hint="eastAsia" w:ascii="宋体" w:hAnsi="宋体" w:eastAsia="宋体" w:cs="宋体"/>
            <w:b/>
            <w:bCs/>
            <w:i w:val="0"/>
            <w:iCs w:val="0"/>
            <w:caps w:val="0"/>
            <w:color w:val="121212"/>
            <w:spacing w:val="0"/>
            <w:sz w:val="24"/>
            <w:szCs w:val="24"/>
            <w:shd w:val="clear" w:color="auto" w:fill="FFFFFF"/>
          </w:rPr>
          <w:t>应在约定的直播时间</w:t>
        </w:r>
      </w:ins>
      <w:ins w:id="407" w:author="德森" w:date="2023-04-14T14:18:58Z">
        <w:r>
          <w:rPr>
            <w:rFonts w:hint="eastAsia" w:ascii="宋体" w:hAnsi="宋体" w:eastAsia="宋体" w:cs="宋体"/>
            <w:b/>
            <w:bCs/>
            <w:i w:val="0"/>
            <w:iCs w:val="0"/>
            <w:caps w:val="0"/>
            <w:color w:val="121212"/>
            <w:spacing w:val="0"/>
            <w:sz w:val="24"/>
            <w:szCs w:val="24"/>
            <w:shd w:val="clear" w:color="auto" w:fill="FFFFFF"/>
            <w:lang w:val="en-US" w:eastAsia="zh-CN"/>
          </w:rPr>
          <w:t>的五个工作日前</w:t>
        </w:r>
      </w:ins>
      <w:ins w:id="408" w:author="德森" w:date="2023-04-14T14:18:58Z">
        <w:r>
          <w:rPr>
            <w:rFonts w:hint="eastAsia" w:ascii="宋体" w:hAnsi="宋体" w:eastAsia="宋体" w:cs="宋体"/>
            <w:b/>
            <w:bCs/>
            <w:i w:val="0"/>
            <w:iCs w:val="0"/>
            <w:caps w:val="0"/>
            <w:color w:val="121212"/>
            <w:spacing w:val="0"/>
            <w:sz w:val="24"/>
            <w:szCs w:val="24"/>
            <w:shd w:val="clear" w:color="auto" w:fill="FFFFFF"/>
          </w:rPr>
          <w:t>通知乙方，双方协商调整直播时间。</w:t>
        </w:r>
      </w:ins>
      <w:ins w:id="409" w:author="德森" w:date="2023-04-14T14:18:58Z">
        <w:r>
          <w:rPr>
            <w:rFonts w:hint="eastAsia" w:ascii="宋体" w:hAnsi="宋体" w:eastAsia="宋体" w:cs="宋体"/>
            <w:b/>
            <w:bCs/>
            <w:i w:val="0"/>
            <w:iCs w:val="0"/>
            <w:caps w:val="0"/>
            <w:color w:val="121212"/>
            <w:spacing w:val="0"/>
            <w:sz w:val="24"/>
            <w:szCs w:val="24"/>
            <w:shd w:val="clear" w:color="auto" w:fill="FFFFFF"/>
            <w:lang w:val="en-US" w:eastAsia="zh-CN"/>
          </w:rPr>
          <w:t>如乙方未在约定</w:t>
        </w:r>
      </w:ins>
      <w:ins w:id="410" w:author="德森" w:date="2023-04-14T14:18:58Z">
        <w:r>
          <w:rPr>
            <w:rFonts w:hint="eastAsia" w:ascii="宋体" w:hAnsi="宋体" w:eastAsia="宋体" w:cs="宋体"/>
            <w:b/>
            <w:bCs/>
            <w:i w:val="0"/>
            <w:iCs w:val="0"/>
            <w:caps w:val="0"/>
            <w:color w:val="121212"/>
            <w:spacing w:val="0"/>
            <w:sz w:val="24"/>
            <w:szCs w:val="24"/>
            <w:shd w:val="clear" w:color="auto" w:fill="FFFFFF"/>
          </w:rPr>
          <w:t>直播时间</w:t>
        </w:r>
      </w:ins>
      <w:ins w:id="411" w:author="德森" w:date="2023-04-14T14:18:58Z">
        <w:r>
          <w:rPr>
            <w:rFonts w:hint="eastAsia" w:ascii="宋体" w:hAnsi="宋体" w:eastAsia="宋体" w:cs="宋体"/>
            <w:b/>
            <w:bCs/>
            <w:i w:val="0"/>
            <w:iCs w:val="0"/>
            <w:caps w:val="0"/>
            <w:color w:val="121212"/>
            <w:spacing w:val="0"/>
            <w:sz w:val="24"/>
            <w:szCs w:val="24"/>
            <w:shd w:val="clear" w:color="auto" w:fill="FFFFFF"/>
            <w:lang w:val="en-US" w:eastAsia="zh-CN"/>
          </w:rPr>
          <w:t>的五个工作日前告知甲方需要调整日期，甲方有权要求甲方继续按照原约定时间继续直播，如</w:t>
        </w:r>
      </w:ins>
      <w:ins w:id="412" w:author="德森" w:date="2023-04-14T14:18:58Z">
        <w:r>
          <w:rPr>
            <w:rFonts w:hint="eastAsia" w:ascii="宋体" w:hAnsi="宋体" w:eastAsia="宋体" w:cs="宋体"/>
            <w:b/>
            <w:bCs/>
            <w:i w:val="0"/>
            <w:iCs w:val="0"/>
            <w:caps w:val="0"/>
            <w:color w:val="121212"/>
            <w:spacing w:val="0"/>
            <w:sz w:val="24"/>
            <w:szCs w:val="24"/>
            <w:shd w:val="clear" w:color="auto" w:fill="FFFFFF"/>
          </w:rPr>
          <w:t>双方未能就调整直播时间协商一致的，</w:t>
        </w:r>
      </w:ins>
      <w:ins w:id="413" w:author="德森" w:date="2023-04-14T14:18:58Z">
        <w:r>
          <w:rPr>
            <w:rFonts w:hint="eastAsia" w:ascii="宋体" w:hAnsi="宋体" w:eastAsia="宋体" w:cs="宋体"/>
            <w:b/>
            <w:bCs/>
            <w:i w:val="0"/>
            <w:iCs w:val="0"/>
            <w:caps w:val="0"/>
            <w:color w:val="121212"/>
            <w:spacing w:val="0"/>
            <w:sz w:val="24"/>
            <w:szCs w:val="24"/>
            <w:shd w:val="clear" w:color="auto" w:fill="FFFFFF"/>
            <w:lang w:val="en-US" w:eastAsia="zh-CN"/>
          </w:rPr>
          <w:t>未能如期进行直播的，甲方有权要求乙方退还该次直播费用（如果没有约定具体违约金的，参照过往直播费用，支付过往直播费用的50%作为违约金）并支付该次直播费用的50%违约金</w:t>
        </w:r>
      </w:ins>
      <w:ins w:id="414" w:author="德森" w:date="2023-04-14T14:25:07Z">
        <w:r>
          <w:rPr>
            <w:rFonts w:hint="eastAsia" w:ascii="宋体" w:hAnsi="宋体" w:cs="宋体"/>
            <w:b/>
            <w:bCs/>
            <w:i w:val="0"/>
            <w:iCs w:val="0"/>
            <w:caps w:val="0"/>
            <w:color w:val="121212"/>
            <w:spacing w:val="0"/>
            <w:sz w:val="24"/>
            <w:szCs w:val="24"/>
            <w:shd w:val="clear" w:color="auto" w:fill="FFFFFF"/>
            <w:lang w:val="en-US" w:eastAsia="zh-CN"/>
          </w:rPr>
          <w:t>，</w:t>
        </w:r>
      </w:ins>
      <w:ins w:id="415" w:author="德森" w:date="2023-04-14T14:25:14Z">
        <w:r>
          <w:rPr>
            <w:rFonts w:hint="eastAsia" w:ascii="宋体" w:hAnsi="宋体" w:cs="宋体"/>
            <w:b/>
            <w:bCs/>
            <w:i w:val="0"/>
            <w:iCs w:val="0"/>
            <w:caps w:val="0"/>
            <w:color w:val="121212"/>
            <w:spacing w:val="0"/>
            <w:sz w:val="24"/>
            <w:szCs w:val="24"/>
            <w:shd w:val="clear" w:color="auto" w:fill="FFFFFF"/>
            <w:lang w:val="en-US" w:eastAsia="zh-CN"/>
          </w:rPr>
          <w:t>无法</w:t>
        </w:r>
      </w:ins>
      <w:ins w:id="416" w:author="德森" w:date="2023-04-14T14:25:16Z">
        <w:r>
          <w:rPr>
            <w:rFonts w:hint="eastAsia" w:ascii="宋体" w:hAnsi="宋体" w:cs="宋体"/>
            <w:b/>
            <w:bCs/>
            <w:i w:val="0"/>
            <w:iCs w:val="0"/>
            <w:caps w:val="0"/>
            <w:color w:val="121212"/>
            <w:spacing w:val="0"/>
            <w:sz w:val="24"/>
            <w:szCs w:val="24"/>
            <w:shd w:val="clear" w:color="auto" w:fill="FFFFFF"/>
            <w:lang w:val="en-US" w:eastAsia="zh-CN"/>
          </w:rPr>
          <w:t>核算</w:t>
        </w:r>
      </w:ins>
      <w:ins w:id="417" w:author="德森" w:date="2023-04-14T14:25:21Z">
        <w:r>
          <w:rPr>
            <w:rFonts w:hint="eastAsia" w:ascii="宋体" w:hAnsi="宋体" w:cs="宋体"/>
            <w:b/>
            <w:bCs/>
            <w:i w:val="0"/>
            <w:iCs w:val="0"/>
            <w:caps w:val="0"/>
            <w:color w:val="121212"/>
            <w:spacing w:val="0"/>
            <w:sz w:val="24"/>
            <w:szCs w:val="24"/>
            <w:shd w:val="clear" w:color="auto" w:fill="FFFFFF"/>
            <w:lang w:val="en-US" w:eastAsia="zh-CN"/>
          </w:rPr>
          <w:t>违约金的，</w:t>
        </w:r>
      </w:ins>
      <w:ins w:id="418" w:author="德森" w:date="2023-04-14T14:25:24Z">
        <w:r>
          <w:rPr>
            <w:rFonts w:hint="eastAsia" w:ascii="宋体" w:hAnsi="宋体" w:cs="宋体"/>
            <w:b/>
            <w:bCs/>
            <w:i w:val="0"/>
            <w:iCs w:val="0"/>
            <w:caps w:val="0"/>
            <w:color w:val="121212"/>
            <w:spacing w:val="0"/>
            <w:sz w:val="24"/>
            <w:szCs w:val="24"/>
            <w:shd w:val="clear" w:color="auto" w:fill="FFFFFF"/>
            <w:lang w:val="en-US" w:eastAsia="zh-CN"/>
          </w:rPr>
          <w:t>甲方</w:t>
        </w:r>
      </w:ins>
      <w:ins w:id="419" w:author="德森" w:date="2023-04-14T14:25:25Z">
        <w:r>
          <w:rPr>
            <w:rFonts w:hint="eastAsia" w:ascii="宋体" w:hAnsi="宋体" w:cs="宋体"/>
            <w:b/>
            <w:bCs/>
            <w:i w:val="0"/>
            <w:iCs w:val="0"/>
            <w:caps w:val="0"/>
            <w:color w:val="121212"/>
            <w:spacing w:val="0"/>
            <w:sz w:val="24"/>
            <w:szCs w:val="24"/>
            <w:shd w:val="clear" w:color="auto" w:fill="FFFFFF"/>
            <w:lang w:val="en-US" w:eastAsia="zh-CN"/>
          </w:rPr>
          <w:t>可</w:t>
        </w:r>
      </w:ins>
      <w:ins w:id="420" w:author="德森" w:date="2023-04-14T14:25:26Z">
        <w:r>
          <w:rPr>
            <w:rFonts w:hint="eastAsia" w:ascii="宋体" w:hAnsi="宋体" w:cs="宋体"/>
            <w:b/>
            <w:bCs/>
            <w:i w:val="0"/>
            <w:iCs w:val="0"/>
            <w:caps w:val="0"/>
            <w:color w:val="121212"/>
            <w:spacing w:val="0"/>
            <w:sz w:val="24"/>
            <w:szCs w:val="24"/>
            <w:shd w:val="clear" w:color="auto" w:fill="FFFFFF"/>
            <w:lang w:val="en-US" w:eastAsia="zh-CN"/>
          </w:rPr>
          <w:t>主张2</w:t>
        </w:r>
      </w:ins>
      <w:ins w:id="421" w:author="德森" w:date="2023-04-14T14:25:27Z">
        <w:r>
          <w:rPr>
            <w:rFonts w:hint="eastAsia" w:ascii="宋体" w:hAnsi="宋体" w:cs="宋体"/>
            <w:b/>
            <w:bCs/>
            <w:i w:val="0"/>
            <w:iCs w:val="0"/>
            <w:caps w:val="0"/>
            <w:color w:val="121212"/>
            <w:spacing w:val="0"/>
            <w:sz w:val="24"/>
            <w:szCs w:val="24"/>
            <w:shd w:val="clear" w:color="auto" w:fill="FFFFFF"/>
            <w:lang w:val="en-US" w:eastAsia="zh-CN"/>
          </w:rPr>
          <w:t>万元</w:t>
        </w:r>
      </w:ins>
      <w:ins w:id="422" w:author="德森" w:date="2023-04-14T14:25:28Z">
        <w:r>
          <w:rPr>
            <w:rFonts w:hint="eastAsia" w:ascii="宋体" w:hAnsi="宋体" w:cs="宋体"/>
            <w:b/>
            <w:bCs/>
            <w:i w:val="0"/>
            <w:iCs w:val="0"/>
            <w:caps w:val="0"/>
            <w:color w:val="121212"/>
            <w:spacing w:val="0"/>
            <w:sz w:val="24"/>
            <w:szCs w:val="24"/>
            <w:shd w:val="clear" w:color="auto" w:fill="FFFFFF"/>
            <w:lang w:val="en-US" w:eastAsia="zh-CN"/>
          </w:rPr>
          <w:t>每次</w:t>
        </w:r>
      </w:ins>
      <w:ins w:id="423" w:author="德森" w:date="2023-04-14T14:18:58Z">
        <w:r>
          <w:rPr>
            <w:rFonts w:hint="eastAsia" w:ascii="宋体" w:hAnsi="宋体" w:eastAsia="宋体" w:cs="宋体"/>
            <w:b/>
            <w:bCs/>
            <w:i w:val="0"/>
            <w:iCs w:val="0"/>
            <w:caps w:val="0"/>
            <w:color w:val="121212"/>
            <w:spacing w:val="0"/>
            <w:sz w:val="24"/>
            <w:szCs w:val="24"/>
            <w:shd w:val="clear" w:color="auto" w:fill="FFFFFF"/>
            <w:lang w:val="en-US" w:eastAsia="zh-CN"/>
          </w:rPr>
          <w:t>。</w:t>
        </w:r>
      </w:ins>
    </w:p>
    <w:p>
      <w:pPr>
        <w:pStyle w:val="2"/>
        <w:keepNext w:val="0"/>
        <w:keepLines w:val="0"/>
        <w:widowControl/>
        <w:suppressLineNumbers w:val="0"/>
        <w:shd w:val="clear" w:color="auto" w:fill="FFFFFF"/>
        <w:spacing w:before="294" w:beforeAutospacing="0" w:after="294" w:afterAutospacing="0" w:line="360" w:lineRule="auto"/>
        <w:ind w:left="0" w:right="0" w:firstLine="0"/>
        <w:rPr>
          <w:ins w:id="424" w:author="德森" w:date="2023-04-14T14:18:58Z"/>
          <w:rFonts w:hint="eastAsia" w:ascii="宋体" w:hAnsi="宋体" w:eastAsia="宋体" w:cs="宋体"/>
          <w:b/>
          <w:bCs/>
          <w:i w:val="0"/>
          <w:iCs w:val="0"/>
          <w:caps w:val="0"/>
          <w:color w:val="121212"/>
          <w:spacing w:val="0"/>
          <w:sz w:val="24"/>
          <w:szCs w:val="24"/>
          <w:shd w:val="clear" w:color="auto" w:fill="FFFFFF"/>
          <w:lang w:val="en-US" w:eastAsia="zh-CN"/>
        </w:rPr>
      </w:pPr>
      <w:ins w:id="425" w:author="德森" w:date="2023-04-14T14:19:15Z">
        <w:r>
          <w:rPr>
            <w:rFonts w:hint="eastAsia" w:ascii="宋体" w:hAnsi="宋体" w:cs="宋体"/>
            <w:b/>
            <w:bCs/>
            <w:i w:val="0"/>
            <w:iCs w:val="0"/>
            <w:caps w:val="0"/>
            <w:color w:val="121212"/>
            <w:spacing w:val="0"/>
            <w:sz w:val="24"/>
            <w:szCs w:val="24"/>
            <w:shd w:val="clear" w:color="auto" w:fill="FFFFFF"/>
            <w:lang w:val="en-US" w:eastAsia="zh-CN"/>
          </w:rPr>
          <w:t>3、</w:t>
        </w:r>
      </w:ins>
      <w:ins w:id="426" w:author="德森" w:date="2023-04-14T14:18:58Z">
        <w:r>
          <w:rPr>
            <w:rFonts w:hint="eastAsia" w:ascii="宋体" w:hAnsi="宋体" w:eastAsia="宋体" w:cs="宋体"/>
            <w:b/>
            <w:bCs/>
            <w:i w:val="0"/>
            <w:iCs w:val="0"/>
            <w:caps w:val="0"/>
            <w:color w:val="121212"/>
            <w:spacing w:val="0"/>
            <w:sz w:val="24"/>
            <w:szCs w:val="24"/>
            <w:shd w:val="clear" w:color="auto" w:fill="FFFFFF"/>
            <w:lang w:val="en-US" w:eastAsia="zh-CN"/>
          </w:rPr>
          <w:t>乙方及其人员在推广商品过程中应当勤勉尽责，以甲方利益最大化的方式推广甲方商品，甲方有权对乙方的推广行为及履行本合同项下的行为等进行监督和提出建议。如乙方主播在推广甲方商品过程中严重不尽责，无法产生预期的良好推广效果，甲方有权不予支付直播费用</w:t>
        </w:r>
      </w:ins>
      <w:ins w:id="427" w:author="德森" w:date="2023-04-14T14:20:34Z">
        <w:r>
          <w:rPr>
            <w:rFonts w:hint="eastAsia" w:ascii="宋体" w:hAnsi="宋体" w:cs="宋体"/>
            <w:b/>
            <w:bCs/>
            <w:i w:val="0"/>
            <w:iCs w:val="0"/>
            <w:caps w:val="0"/>
            <w:color w:val="121212"/>
            <w:spacing w:val="0"/>
            <w:sz w:val="24"/>
            <w:szCs w:val="24"/>
            <w:shd w:val="clear" w:color="auto" w:fill="FFFFFF"/>
            <w:lang w:val="en-US" w:eastAsia="zh-CN"/>
          </w:rPr>
          <w:t>，</w:t>
        </w:r>
      </w:ins>
      <w:ins w:id="428" w:author="德森" w:date="2023-04-14T14:20:36Z">
        <w:r>
          <w:rPr>
            <w:rFonts w:hint="eastAsia" w:ascii="宋体" w:hAnsi="宋体" w:cs="宋体"/>
            <w:b/>
            <w:bCs/>
            <w:i w:val="0"/>
            <w:iCs w:val="0"/>
            <w:caps w:val="0"/>
            <w:color w:val="121212"/>
            <w:spacing w:val="0"/>
            <w:sz w:val="24"/>
            <w:szCs w:val="24"/>
            <w:shd w:val="clear" w:color="auto" w:fill="FFFFFF"/>
            <w:lang w:val="en-US" w:eastAsia="zh-CN"/>
          </w:rPr>
          <w:t>同时要求</w:t>
        </w:r>
      </w:ins>
      <w:ins w:id="429" w:author="德森" w:date="2023-04-14T14:20:38Z">
        <w:r>
          <w:rPr>
            <w:rFonts w:hint="eastAsia" w:ascii="宋体" w:hAnsi="宋体" w:cs="宋体"/>
            <w:b/>
            <w:bCs/>
            <w:i w:val="0"/>
            <w:iCs w:val="0"/>
            <w:caps w:val="0"/>
            <w:color w:val="121212"/>
            <w:spacing w:val="0"/>
            <w:sz w:val="24"/>
            <w:szCs w:val="24"/>
            <w:shd w:val="clear" w:color="auto" w:fill="FFFFFF"/>
            <w:lang w:val="en-US" w:eastAsia="zh-CN"/>
          </w:rPr>
          <w:t>乙方</w:t>
        </w:r>
      </w:ins>
      <w:ins w:id="430" w:author="德森" w:date="2023-04-14T14:20:39Z">
        <w:r>
          <w:rPr>
            <w:rFonts w:hint="eastAsia" w:ascii="宋体" w:hAnsi="宋体" w:cs="宋体"/>
            <w:b/>
            <w:bCs/>
            <w:i w:val="0"/>
            <w:iCs w:val="0"/>
            <w:caps w:val="0"/>
            <w:color w:val="121212"/>
            <w:spacing w:val="0"/>
            <w:sz w:val="24"/>
            <w:szCs w:val="24"/>
            <w:shd w:val="clear" w:color="auto" w:fill="FFFFFF"/>
            <w:lang w:val="en-US" w:eastAsia="zh-CN"/>
          </w:rPr>
          <w:t>更换</w:t>
        </w:r>
      </w:ins>
      <w:ins w:id="431" w:author="德森" w:date="2023-04-14T14:20:40Z">
        <w:r>
          <w:rPr>
            <w:rFonts w:hint="eastAsia" w:ascii="宋体" w:hAnsi="宋体" w:cs="宋体"/>
            <w:b/>
            <w:bCs/>
            <w:i w:val="0"/>
            <w:iCs w:val="0"/>
            <w:caps w:val="0"/>
            <w:color w:val="121212"/>
            <w:spacing w:val="0"/>
            <w:sz w:val="24"/>
            <w:szCs w:val="24"/>
            <w:shd w:val="clear" w:color="auto" w:fill="FFFFFF"/>
            <w:lang w:val="en-US" w:eastAsia="zh-CN"/>
          </w:rPr>
          <w:t>主播</w:t>
        </w:r>
      </w:ins>
      <w:ins w:id="432" w:author="德森" w:date="2023-04-14T14:18:58Z">
        <w:r>
          <w:rPr>
            <w:rFonts w:hint="eastAsia" w:ascii="宋体" w:hAnsi="宋体" w:eastAsia="宋体" w:cs="宋体"/>
            <w:b/>
            <w:bCs/>
            <w:i w:val="0"/>
            <w:iCs w:val="0"/>
            <w:caps w:val="0"/>
            <w:color w:val="121212"/>
            <w:spacing w:val="0"/>
            <w:sz w:val="24"/>
            <w:szCs w:val="24"/>
            <w:shd w:val="clear" w:color="auto" w:fill="FFFFFF"/>
            <w:lang w:val="en-US" w:eastAsia="zh-CN"/>
          </w:rPr>
          <w:t>。经警告后甲方仍未改正的，乙方有权单方解除本协议，并要求甲方支付本次直播费用200%的违约金</w:t>
        </w:r>
      </w:ins>
      <w:ins w:id="433" w:author="德森" w:date="2023-04-14T14:25:36Z">
        <w:r>
          <w:rPr>
            <w:rFonts w:hint="eastAsia" w:ascii="宋体" w:hAnsi="宋体" w:cs="宋体"/>
            <w:b/>
            <w:bCs/>
            <w:i w:val="0"/>
            <w:iCs w:val="0"/>
            <w:caps w:val="0"/>
            <w:color w:val="121212"/>
            <w:spacing w:val="0"/>
            <w:sz w:val="24"/>
            <w:szCs w:val="24"/>
            <w:shd w:val="clear" w:color="auto" w:fill="FFFFFF"/>
            <w:lang w:val="en-US" w:eastAsia="zh-CN"/>
          </w:rPr>
          <w:t>，无法核算违约金的，甲方可主张2万元每次</w:t>
        </w:r>
      </w:ins>
      <w:ins w:id="434" w:author="德森" w:date="2023-04-14T14:18:58Z">
        <w:r>
          <w:rPr>
            <w:rFonts w:hint="eastAsia" w:ascii="宋体" w:hAnsi="宋体" w:eastAsia="宋体" w:cs="宋体"/>
            <w:b/>
            <w:bCs/>
            <w:i w:val="0"/>
            <w:iCs w:val="0"/>
            <w:caps w:val="0"/>
            <w:color w:val="121212"/>
            <w:spacing w:val="0"/>
            <w:sz w:val="24"/>
            <w:szCs w:val="24"/>
            <w:shd w:val="clear" w:color="auto" w:fill="FFFFFF"/>
            <w:lang w:val="en-US" w:eastAsia="zh-CN"/>
          </w:rPr>
          <w:t>。</w:t>
        </w:r>
      </w:ins>
    </w:p>
    <w:p>
      <w:pPr>
        <w:pStyle w:val="2"/>
        <w:keepNext w:val="0"/>
        <w:keepLines w:val="0"/>
        <w:widowControl/>
        <w:suppressLineNumbers w:val="0"/>
        <w:shd w:val="clear" w:color="auto" w:fill="FFFFFF"/>
        <w:spacing w:before="294" w:beforeAutospacing="0" w:after="294" w:afterAutospacing="0" w:line="360" w:lineRule="auto"/>
        <w:ind w:left="0" w:right="0" w:firstLine="0"/>
        <w:rPr>
          <w:ins w:id="435" w:author="德森" w:date="2023-04-14T14:18:58Z"/>
          <w:rFonts w:hint="eastAsia" w:ascii="宋体" w:hAnsi="宋体" w:eastAsia="宋体" w:cs="宋体"/>
          <w:b/>
          <w:bCs/>
          <w:i w:val="0"/>
          <w:iCs w:val="0"/>
          <w:caps w:val="0"/>
          <w:color w:val="121212"/>
          <w:spacing w:val="0"/>
          <w:sz w:val="24"/>
          <w:szCs w:val="24"/>
          <w:shd w:val="clear" w:color="auto" w:fill="FFFFFF"/>
          <w:lang w:val="en-US" w:eastAsia="zh-CN"/>
        </w:rPr>
      </w:pPr>
      <w:ins w:id="436" w:author="德森" w:date="2023-04-14T14:19:19Z">
        <w:r>
          <w:rPr>
            <w:rFonts w:hint="eastAsia" w:ascii="宋体" w:hAnsi="宋体" w:cs="宋体"/>
            <w:b/>
            <w:bCs/>
            <w:i w:val="0"/>
            <w:iCs w:val="0"/>
            <w:caps w:val="0"/>
            <w:color w:val="121212"/>
            <w:spacing w:val="0"/>
            <w:sz w:val="24"/>
            <w:szCs w:val="24"/>
            <w:shd w:val="clear" w:color="auto" w:fill="FFFFFF"/>
            <w:lang w:val="en-US" w:eastAsia="zh-CN"/>
          </w:rPr>
          <w:t>4、</w:t>
        </w:r>
      </w:ins>
      <w:ins w:id="437" w:author="德森" w:date="2023-04-14T14:18:58Z">
        <w:r>
          <w:rPr>
            <w:rFonts w:hint="eastAsia" w:ascii="宋体" w:hAnsi="宋体" w:eastAsia="宋体" w:cs="宋体"/>
            <w:b/>
            <w:bCs/>
            <w:i w:val="0"/>
            <w:iCs w:val="0"/>
            <w:caps w:val="0"/>
            <w:color w:val="121212"/>
            <w:spacing w:val="0"/>
            <w:sz w:val="24"/>
            <w:szCs w:val="24"/>
            <w:shd w:val="clear" w:color="auto" w:fill="FFFFFF"/>
            <w:lang w:val="en-US" w:eastAsia="zh-CN"/>
          </w:rPr>
          <w:t>乙方应根据甲方要求为指定商品提供网络推广服务，并保证其推广方式不违反任何法律法规，且保证不损毁甲方品牌形象及相关产品的声誉。如乙方及其人员存在故意或在重大过失破坏或影响甲方产品声誉及利益等言行，或故意、重大过失造成甲方损失，甲方有权单方解除协议，并追究乙方违约责任。</w:t>
        </w:r>
      </w:ins>
    </w:p>
    <w:p>
      <w:pPr>
        <w:pStyle w:val="2"/>
        <w:keepNext w:val="0"/>
        <w:keepLines w:val="0"/>
        <w:widowControl/>
        <w:suppressLineNumbers w:val="0"/>
        <w:shd w:val="clear" w:color="auto" w:fill="FFFFFF"/>
        <w:spacing w:before="294" w:beforeAutospacing="0" w:after="294" w:afterAutospacing="0" w:line="360" w:lineRule="auto"/>
        <w:ind w:left="0" w:right="0" w:firstLine="0"/>
        <w:rPr>
          <w:ins w:id="438" w:author="德森" w:date="2023-04-14T14:18:58Z"/>
          <w:rFonts w:hint="eastAsia" w:ascii="宋体" w:hAnsi="宋体" w:eastAsia="宋体" w:cs="宋体"/>
          <w:b/>
          <w:bCs/>
          <w:i w:val="0"/>
          <w:iCs w:val="0"/>
          <w:caps w:val="0"/>
          <w:color w:val="121212"/>
          <w:spacing w:val="0"/>
          <w:sz w:val="24"/>
          <w:szCs w:val="24"/>
          <w:shd w:val="clear" w:color="auto" w:fill="FFFFFF"/>
          <w:lang w:val="en-US" w:eastAsia="zh-CN"/>
        </w:rPr>
      </w:pPr>
      <w:ins w:id="439" w:author="德森" w:date="2023-04-14T14:19:21Z">
        <w:r>
          <w:rPr>
            <w:rFonts w:hint="eastAsia" w:ascii="宋体" w:hAnsi="宋体" w:cs="宋体"/>
            <w:b/>
            <w:bCs/>
            <w:i w:val="0"/>
            <w:iCs w:val="0"/>
            <w:caps w:val="0"/>
            <w:color w:val="121212"/>
            <w:spacing w:val="0"/>
            <w:sz w:val="24"/>
            <w:szCs w:val="24"/>
            <w:shd w:val="clear" w:color="auto" w:fill="FFFFFF"/>
            <w:lang w:val="en-US" w:eastAsia="zh-CN"/>
          </w:rPr>
          <w:t>5</w:t>
        </w:r>
      </w:ins>
      <w:ins w:id="440" w:author="德森" w:date="2023-04-14T14:19:22Z">
        <w:r>
          <w:rPr>
            <w:rFonts w:hint="eastAsia" w:ascii="宋体" w:hAnsi="宋体" w:cs="宋体"/>
            <w:b/>
            <w:bCs/>
            <w:i w:val="0"/>
            <w:iCs w:val="0"/>
            <w:caps w:val="0"/>
            <w:color w:val="121212"/>
            <w:spacing w:val="0"/>
            <w:sz w:val="24"/>
            <w:szCs w:val="24"/>
            <w:shd w:val="clear" w:color="auto" w:fill="FFFFFF"/>
            <w:lang w:val="en-US" w:eastAsia="zh-CN"/>
          </w:rPr>
          <w:t>、</w:t>
        </w:r>
      </w:ins>
      <w:ins w:id="441" w:author="德森" w:date="2023-04-14T14:18:58Z">
        <w:r>
          <w:rPr>
            <w:rFonts w:hint="eastAsia" w:ascii="宋体" w:hAnsi="宋体" w:eastAsia="宋体" w:cs="宋体"/>
            <w:b/>
            <w:bCs/>
            <w:i w:val="0"/>
            <w:iCs w:val="0"/>
            <w:caps w:val="0"/>
            <w:color w:val="121212"/>
            <w:spacing w:val="0"/>
            <w:sz w:val="24"/>
            <w:szCs w:val="24"/>
            <w:shd w:val="clear" w:color="auto" w:fill="FFFFFF"/>
            <w:lang w:val="en-US" w:eastAsia="zh-CN"/>
          </w:rPr>
          <w:t>在委托期限内，甲方在结清所有佣金后，可单方解除本委托协议，无需承担任何责任。</w:t>
        </w:r>
      </w:ins>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rPr>
      </w:pPr>
      <w:ins w:id="442" w:author="冯冯冯" w:date="2023-04-14T20:54:16Z">
        <w:r>
          <w:rPr>
            <w:rFonts w:hint="eastAsia" w:ascii="宋体" w:hAnsi="宋体" w:cs="宋体"/>
            <w:b/>
            <w:bCs/>
            <w:i w:val="0"/>
            <w:iCs w:val="0"/>
            <w:caps w:val="0"/>
            <w:color w:val="121212"/>
            <w:spacing w:val="0"/>
            <w:sz w:val="24"/>
            <w:szCs w:val="24"/>
            <w:shd w:val="clear" w:color="auto" w:fill="FFFFFF"/>
            <w:lang w:val="en-US" w:eastAsia="zh-Hans"/>
          </w:rPr>
          <w:t>八</w:t>
        </w:r>
      </w:ins>
      <w:del w:id="443" w:author="冯冯冯" w:date="2023-04-14T20:54:15Z">
        <w:r>
          <w:rPr>
            <w:rFonts w:hint="eastAsia" w:ascii="宋体" w:hAnsi="宋体" w:eastAsia="宋体" w:cs="宋体"/>
            <w:b/>
            <w:bCs/>
            <w:i w:val="0"/>
            <w:iCs w:val="0"/>
            <w:caps w:val="0"/>
            <w:color w:val="121212"/>
            <w:spacing w:val="0"/>
            <w:sz w:val="24"/>
            <w:szCs w:val="24"/>
            <w:shd w:val="clear" w:color="auto" w:fill="FFFFFF"/>
          </w:rPr>
          <w:delText>九</w:delText>
        </w:r>
      </w:del>
      <w:r>
        <w:rPr>
          <w:rFonts w:hint="eastAsia" w:ascii="宋体" w:hAnsi="宋体" w:eastAsia="宋体" w:cs="宋体"/>
          <w:b/>
          <w:bCs/>
          <w:i w:val="0"/>
          <w:iCs w:val="0"/>
          <w:caps w:val="0"/>
          <w:color w:val="121212"/>
          <w:spacing w:val="0"/>
          <w:sz w:val="24"/>
          <w:szCs w:val="24"/>
          <w:shd w:val="clear" w:color="auto" w:fill="FFFFFF"/>
        </w:rPr>
        <w:t>、不可抗力</w:t>
      </w:r>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shd w:val="clear" w:color="auto" w:fill="FFFFFF"/>
        </w:rPr>
        <w:t>1. 由于战争、火灾、水灾、台风或达人生病、平台产品审核、商家店铺等原因导致延期，任何一方不能预见并且发生的后果不能克服、不可避免的不可抗力事件，影响本协议履行，受影响方无需承担违约责任。但应尽快将发生不可抗力事故的情况通知对方，并于7天内提出事件详情及协议不能履行或不能完全履行、或需要延期履行的理由的有效证明文件。由双方通过友好协商决定本协议是否继续履行或终止协议。</w:t>
      </w:r>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shd w:val="clear" w:color="auto" w:fill="FFFFFF"/>
        </w:rPr>
        <w:t>2. 如受影响方未履行通知及提交证明文件的义务，视为不可抗力未发生，仍应按照约定承担责任。</w:t>
      </w:r>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rPr>
      </w:pPr>
      <w:ins w:id="444" w:author="冯冯冯" w:date="2023-04-14T20:54:20Z">
        <w:r>
          <w:rPr>
            <w:rFonts w:hint="eastAsia" w:ascii="宋体" w:hAnsi="宋体" w:cs="宋体"/>
            <w:b/>
            <w:bCs/>
            <w:i w:val="0"/>
            <w:iCs w:val="0"/>
            <w:caps w:val="0"/>
            <w:color w:val="121212"/>
            <w:spacing w:val="0"/>
            <w:sz w:val="24"/>
            <w:szCs w:val="24"/>
            <w:shd w:val="clear" w:color="auto" w:fill="FFFFFF"/>
            <w:lang w:val="en-US" w:eastAsia="zh-Hans"/>
          </w:rPr>
          <w:t>九</w:t>
        </w:r>
      </w:ins>
      <w:del w:id="445" w:author="冯冯冯" w:date="2023-04-14T20:54:19Z">
        <w:r>
          <w:rPr>
            <w:rFonts w:hint="eastAsia" w:ascii="宋体" w:hAnsi="宋体" w:eastAsia="宋体" w:cs="宋体"/>
            <w:b/>
            <w:bCs/>
            <w:i w:val="0"/>
            <w:iCs w:val="0"/>
            <w:caps w:val="0"/>
            <w:color w:val="121212"/>
            <w:spacing w:val="0"/>
            <w:sz w:val="24"/>
            <w:szCs w:val="24"/>
            <w:shd w:val="clear" w:color="auto" w:fill="FFFFFF"/>
          </w:rPr>
          <w:delText>十</w:delText>
        </w:r>
      </w:del>
      <w:r>
        <w:rPr>
          <w:rFonts w:hint="eastAsia" w:ascii="宋体" w:hAnsi="宋体" w:eastAsia="宋体" w:cs="宋体"/>
          <w:b/>
          <w:bCs/>
          <w:i w:val="0"/>
          <w:iCs w:val="0"/>
          <w:caps w:val="0"/>
          <w:color w:val="121212"/>
          <w:spacing w:val="0"/>
          <w:sz w:val="24"/>
          <w:szCs w:val="24"/>
          <w:shd w:val="clear" w:color="auto" w:fill="FFFFFF"/>
        </w:rPr>
        <w:t>、争议解决及法律适用</w:t>
      </w:r>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rPr>
      </w:pPr>
      <w:del w:id="446" w:author="冯冯冯" w:date="2023-04-14T20:54:26Z">
        <w:r>
          <w:rPr>
            <w:rFonts w:hint="eastAsia" w:ascii="宋体" w:hAnsi="宋体" w:eastAsia="宋体" w:cs="宋体"/>
            <w:i w:val="0"/>
            <w:iCs w:val="0"/>
            <w:caps w:val="0"/>
            <w:color w:val="121212"/>
            <w:spacing w:val="0"/>
            <w:sz w:val="24"/>
            <w:szCs w:val="24"/>
            <w:shd w:val="clear" w:color="auto" w:fill="FFFFFF"/>
          </w:rPr>
          <w:delText>1．</w:delText>
        </w:r>
      </w:del>
      <w:r>
        <w:rPr>
          <w:rFonts w:hint="eastAsia" w:ascii="宋体" w:hAnsi="宋体" w:eastAsia="宋体" w:cs="宋体"/>
          <w:i w:val="0"/>
          <w:iCs w:val="0"/>
          <w:caps w:val="0"/>
          <w:color w:val="121212"/>
          <w:spacing w:val="0"/>
          <w:sz w:val="24"/>
          <w:szCs w:val="24"/>
          <w:shd w:val="clear" w:color="auto" w:fill="FFFFFF"/>
        </w:rPr>
        <w:t>因执行本协议所发生的争议或与本协议有关的一切争议，双方应通过友好协商解决。如协商不成，任何一方均有权向</w:t>
      </w:r>
      <w:del w:id="447" w:author="德森" w:date="2023-04-14T14:05:14Z">
        <w:r>
          <w:rPr>
            <w:rFonts w:hint="default" w:ascii="宋体" w:hAnsi="宋体" w:eastAsia="宋体" w:cs="宋体"/>
            <w:i w:val="0"/>
            <w:iCs w:val="0"/>
            <w:caps w:val="0"/>
            <w:color w:val="121212"/>
            <w:spacing w:val="0"/>
            <w:sz w:val="24"/>
            <w:szCs w:val="24"/>
            <w:shd w:val="clear" w:color="auto" w:fill="FFFFFF"/>
            <w:lang w:val="en-US"/>
          </w:rPr>
          <w:delText>原告</w:delText>
        </w:r>
      </w:del>
      <w:ins w:id="448" w:author="德森" w:date="2023-04-14T14:05:15Z">
        <w:r>
          <w:rPr>
            <w:rFonts w:hint="eastAsia" w:ascii="宋体" w:hAnsi="宋体" w:cs="宋体"/>
            <w:i w:val="0"/>
            <w:iCs w:val="0"/>
            <w:caps w:val="0"/>
            <w:color w:val="121212"/>
            <w:spacing w:val="0"/>
            <w:sz w:val="24"/>
            <w:szCs w:val="24"/>
            <w:shd w:val="clear" w:color="auto" w:fill="FFFFFF"/>
            <w:lang w:val="en-US" w:eastAsia="zh-CN"/>
          </w:rPr>
          <w:t>甲方</w:t>
        </w:r>
      </w:ins>
      <w:r>
        <w:rPr>
          <w:rFonts w:hint="eastAsia" w:ascii="宋体" w:hAnsi="宋体" w:eastAsia="宋体" w:cs="宋体"/>
          <w:i w:val="0"/>
          <w:iCs w:val="0"/>
          <w:caps w:val="0"/>
          <w:color w:val="121212"/>
          <w:spacing w:val="0"/>
          <w:sz w:val="24"/>
          <w:szCs w:val="24"/>
          <w:shd w:val="clear" w:color="auto" w:fill="FFFFFF"/>
        </w:rPr>
        <w:t>所在地的人民法院提起诉讼。诉讼期间除争议的部分外，本协议其他部分应继续履行。</w:t>
      </w:r>
    </w:p>
    <w:p>
      <w:pPr>
        <w:pStyle w:val="2"/>
        <w:keepNext w:val="0"/>
        <w:keepLines w:val="0"/>
        <w:widowControl/>
        <w:suppressLineNumbers w:val="0"/>
        <w:shd w:val="clear" w:color="auto" w:fill="FFFFFF"/>
        <w:spacing w:before="294" w:beforeAutospacing="0" w:after="294" w:afterAutospacing="0" w:line="360" w:lineRule="auto"/>
        <w:ind w:left="0" w:right="0" w:firstLine="0"/>
        <w:rPr>
          <w:del w:id="449" w:author="冯冯冯" w:date="2023-04-14T20:54:31Z"/>
          <w:rFonts w:hint="eastAsia" w:ascii="宋体" w:hAnsi="宋体" w:eastAsia="宋体" w:cs="宋体"/>
          <w:i w:val="0"/>
          <w:iCs w:val="0"/>
          <w:caps w:val="0"/>
          <w:color w:val="121212"/>
          <w:spacing w:val="0"/>
          <w:sz w:val="24"/>
          <w:szCs w:val="24"/>
        </w:rPr>
      </w:pPr>
      <w:del w:id="450" w:author="冯冯冯" w:date="2023-04-14T20:54:31Z">
        <w:r>
          <w:rPr>
            <w:rFonts w:hint="eastAsia" w:ascii="宋体" w:hAnsi="宋体" w:eastAsia="宋体" w:cs="宋体"/>
            <w:i w:val="0"/>
            <w:iCs w:val="0"/>
            <w:caps w:val="0"/>
            <w:color w:val="121212"/>
            <w:spacing w:val="0"/>
            <w:sz w:val="24"/>
            <w:szCs w:val="24"/>
            <w:shd w:val="clear" w:color="auto" w:fill="FFFFFF"/>
          </w:rPr>
          <w:delText>2.本协议适用中华人民共和国法律管辖。</w:delText>
        </w:r>
      </w:del>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rPr>
      </w:pPr>
      <w:r>
        <w:rPr>
          <w:rFonts w:hint="eastAsia" w:ascii="宋体" w:hAnsi="宋体" w:eastAsia="宋体" w:cs="宋体"/>
          <w:b/>
          <w:bCs/>
          <w:i w:val="0"/>
          <w:iCs w:val="0"/>
          <w:caps w:val="0"/>
          <w:color w:val="121212"/>
          <w:spacing w:val="0"/>
          <w:sz w:val="24"/>
          <w:szCs w:val="24"/>
          <w:shd w:val="clear" w:color="auto" w:fill="FFFFFF"/>
        </w:rPr>
        <w:t>十</w:t>
      </w:r>
      <w:del w:id="451" w:author="冯冯冯" w:date="2023-04-14T20:54:33Z">
        <w:r>
          <w:rPr>
            <w:rFonts w:hint="eastAsia" w:ascii="宋体" w:hAnsi="宋体" w:eastAsia="宋体" w:cs="宋体"/>
            <w:b/>
            <w:bCs/>
            <w:i w:val="0"/>
            <w:iCs w:val="0"/>
            <w:caps w:val="0"/>
            <w:color w:val="121212"/>
            <w:spacing w:val="0"/>
            <w:sz w:val="24"/>
            <w:szCs w:val="24"/>
            <w:shd w:val="clear" w:color="auto" w:fill="FFFFFF"/>
          </w:rPr>
          <w:delText>一</w:delText>
        </w:r>
      </w:del>
      <w:r>
        <w:rPr>
          <w:rFonts w:hint="eastAsia" w:ascii="宋体" w:hAnsi="宋体" w:eastAsia="宋体" w:cs="宋体"/>
          <w:b/>
          <w:bCs/>
          <w:i w:val="0"/>
          <w:iCs w:val="0"/>
          <w:caps w:val="0"/>
          <w:color w:val="121212"/>
          <w:spacing w:val="0"/>
          <w:sz w:val="24"/>
          <w:szCs w:val="24"/>
          <w:shd w:val="clear" w:color="auto" w:fill="FFFFFF"/>
        </w:rPr>
        <w:t>、其他</w:t>
      </w:r>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shd w:val="clear" w:color="auto" w:fill="FFFFFF"/>
        </w:rPr>
        <w:t>1. 本协议条款的任何修改和补充，须经双方协商同意后签署书面文件，修改和补充条款作为本协议的组成部分，与本协议具有同等效力。</w:t>
      </w:r>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shd w:val="clear" w:color="auto" w:fill="FFFFFF"/>
        </w:rPr>
        <w:t>2. 本协议一式二份，甲方执一份，乙方执一份，具有同等法律效力。</w:t>
      </w:r>
    </w:p>
    <w:p>
      <w:pPr>
        <w:pStyle w:val="2"/>
        <w:keepNext w:val="0"/>
        <w:keepLines w:val="0"/>
        <w:widowControl/>
        <w:suppressLineNumbers w:val="0"/>
        <w:shd w:val="clear" w:color="auto" w:fill="FFFFFF"/>
        <w:spacing w:before="294" w:beforeAutospacing="0" w:after="294" w:afterAutospacing="0" w:line="360" w:lineRule="auto"/>
        <w:ind w:left="0" w:right="0" w:firstLine="0"/>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shd w:val="clear" w:color="auto" w:fill="FFFFFF"/>
        </w:rPr>
        <w:t>3. 本协议自双方签订盖章之日起生效。</w:t>
      </w:r>
    </w:p>
    <w:p>
      <w:pPr>
        <w:pStyle w:val="2"/>
        <w:keepNext w:val="0"/>
        <w:keepLines w:val="0"/>
        <w:widowControl/>
        <w:suppressLineNumbers w:val="0"/>
        <w:shd w:val="clear" w:color="auto" w:fill="FFFFFF"/>
        <w:spacing w:before="294" w:beforeAutospacing="0" w:after="294" w:afterAutospacing="0"/>
        <w:ind w:left="0" w:right="0" w:firstLine="0"/>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shd w:val="clear" w:color="auto" w:fill="FFFFFF"/>
        </w:rPr>
        <w:t>（以下无正文）</w:t>
      </w:r>
    </w:p>
    <w:p>
      <w:pPr>
        <w:pStyle w:val="2"/>
        <w:keepNext w:val="0"/>
        <w:keepLines w:val="0"/>
        <w:widowControl/>
        <w:suppressLineNumbers w:val="0"/>
        <w:shd w:val="clear" w:color="auto" w:fill="FFFFFF"/>
        <w:spacing w:before="294" w:beforeAutospacing="0" w:after="294" w:afterAutospacing="0"/>
        <w:ind w:left="0" w:right="0" w:firstLine="0"/>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shd w:val="clear" w:color="auto" w:fill="FFFFFF"/>
        </w:rPr>
        <w:t xml:space="preserve">甲方（盖章）： </w:t>
      </w:r>
      <w:r>
        <w:rPr>
          <w:rFonts w:hint="eastAsia" w:ascii="宋体" w:hAnsi="宋体" w:eastAsia="宋体" w:cs="宋体"/>
          <w:i w:val="0"/>
          <w:iCs w:val="0"/>
          <w:caps w:val="0"/>
          <w:color w:val="121212"/>
          <w:spacing w:val="0"/>
          <w:sz w:val="24"/>
          <w:szCs w:val="24"/>
          <w:shd w:val="clear" w:color="auto" w:fill="FFFFFF"/>
          <w:lang w:val="en-US" w:eastAsia="zh-CN"/>
        </w:rPr>
        <w:t xml:space="preserve">                      </w:t>
      </w:r>
      <w:r>
        <w:rPr>
          <w:rFonts w:hint="eastAsia" w:ascii="宋体" w:hAnsi="宋体" w:eastAsia="宋体" w:cs="宋体"/>
          <w:i w:val="0"/>
          <w:iCs w:val="0"/>
          <w:caps w:val="0"/>
          <w:color w:val="121212"/>
          <w:spacing w:val="0"/>
          <w:sz w:val="24"/>
          <w:szCs w:val="24"/>
          <w:shd w:val="clear" w:color="auto" w:fill="FFFFFF"/>
        </w:rPr>
        <w:t>乙方（盖章）：</w:t>
      </w:r>
    </w:p>
    <w:p>
      <w:pPr>
        <w:pStyle w:val="2"/>
        <w:keepNext w:val="0"/>
        <w:keepLines w:val="0"/>
        <w:widowControl/>
        <w:suppressLineNumbers w:val="0"/>
        <w:shd w:val="clear" w:color="auto" w:fill="FFFFFF"/>
        <w:spacing w:before="294" w:beforeAutospacing="0" w:after="0" w:afterAutospacing="0"/>
        <w:ind w:left="0" w:right="0" w:firstLine="0"/>
        <w:rPr>
          <w:rFonts w:hint="eastAsia" w:ascii="宋体" w:hAnsi="宋体" w:eastAsia="宋体" w:cs="宋体"/>
          <w:sz w:val="22"/>
          <w:szCs w:val="22"/>
        </w:rPr>
      </w:pPr>
      <w:r>
        <w:rPr>
          <w:rFonts w:hint="eastAsia" w:ascii="宋体" w:hAnsi="宋体" w:eastAsia="宋体" w:cs="宋体"/>
          <w:i w:val="0"/>
          <w:iCs w:val="0"/>
          <w:caps w:val="0"/>
          <w:color w:val="121212"/>
          <w:spacing w:val="0"/>
          <w:sz w:val="24"/>
          <w:szCs w:val="24"/>
          <w:shd w:val="clear" w:color="auto" w:fill="FFFFFF"/>
        </w:rPr>
        <w:t>年 月 日</w:t>
      </w:r>
      <w:r>
        <w:rPr>
          <w:rFonts w:hint="eastAsia" w:ascii="宋体" w:hAnsi="宋体" w:eastAsia="宋体" w:cs="宋体"/>
          <w:i w:val="0"/>
          <w:iCs w:val="0"/>
          <w:caps w:val="0"/>
          <w:color w:val="121212"/>
          <w:spacing w:val="0"/>
          <w:sz w:val="24"/>
          <w:szCs w:val="24"/>
          <w:shd w:val="clear" w:color="auto" w:fill="FFFFFF"/>
          <w:lang w:val="en-US" w:eastAsia="zh-CN"/>
        </w:rPr>
        <w:t xml:space="preserve">                             </w:t>
      </w:r>
      <w:r>
        <w:rPr>
          <w:rFonts w:hint="eastAsia" w:ascii="宋体" w:hAnsi="宋体" w:eastAsia="宋体" w:cs="宋体"/>
          <w:i w:val="0"/>
          <w:iCs w:val="0"/>
          <w:caps w:val="0"/>
          <w:color w:val="121212"/>
          <w:spacing w:val="0"/>
          <w:sz w:val="24"/>
          <w:szCs w:val="24"/>
          <w:shd w:val="clear" w:color="auto" w:fill="FFFFFF"/>
        </w:rPr>
        <w:t xml:space="preserve"> 年 月 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71812"/>
    <w:multiLevelType w:val="singleLevel"/>
    <w:tmpl w:val="FDB71812"/>
    <w:lvl w:ilvl="0" w:tentative="0">
      <w:start w:val="5"/>
      <w:numFmt w:val="decimal"/>
      <w:lvlText w:val="%1."/>
      <w:lvlJc w:val="left"/>
      <w:pPr>
        <w:tabs>
          <w:tab w:val="left" w:pos="312"/>
        </w:tabs>
      </w:pPr>
    </w:lvl>
  </w:abstractNum>
  <w:abstractNum w:abstractNumId="1">
    <w:nsid w:val="FF8A65CC"/>
    <w:multiLevelType w:val="singleLevel"/>
    <w:tmpl w:val="FF8A65CC"/>
    <w:lvl w:ilvl="0" w:tentative="0">
      <w:start w:val="1"/>
      <w:numFmt w:val="decimal"/>
      <w:lvlText w:val="%1."/>
      <w:lvlJc w:val="left"/>
      <w:pPr>
        <w:tabs>
          <w:tab w:val="left" w:pos="312"/>
        </w:tabs>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德森">
    <w15:presenceInfo w15:providerId="WPS Office" w15:userId="3095484353"/>
  </w15:person>
  <w15:person w15:author="冯冯冯">
    <w15:presenceInfo w15:providerId="WPS Office" w15:userId="28299203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8"/>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jMWMzYTk3MmY4OWY4NjhkNzkwNzk3NGQ4ZjJhMDUifQ=="/>
  </w:docVars>
  <w:rsids>
    <w:rsidRoot w:val="97BFD80E"/>
    <w:rsid w:val="42FF2BC5"/>
    <w:rsid w:val="6FE7F307"/>
    <w:rsid w:val="97BFD80E"/>
    <w:rsid w:val="BC6FDC42"/>
    <w:rsid w:val="EFA38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5">
    <w:name w:val="列出段落1"/>
    <w:basedOn w:val="1"/>
    <w:unhideWhenUsed/>
    <w:qFormat/>
    <w:uiPriority w:val="34"/>
    <w:pPr>
      <w:ind w:firstLine="420" w:firstLineChars="200"/>
    </w:pPr>
    <w:rPr>
      <w:rFonts w:ascii="Calibri" w:hAnsi="Calibri"/>
      <w:szCs w:val="24"/>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2859</Words>
  <Characters>2996</Characters>
  <Lines>0</Lines>
  <Paragraphs>0</Paragraphs>
  <TotalTime>3</TotalTime>
  <ScaleCrop>false</ScaleCrop>
  <LinksUpToDate>false</LinksUpToDate>
  <CharactersWithSpaces>3074</CharactersWithSpaces>
  <Application>WPS Office_4.3.0.7280_F1E327BC-269C-435d-A152-05C5408002CA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2023-04-14T07:50:00Z</dcterms:created>
  <dc:creator>何用膳</dc:creator>
  <cp:lastModifiedBy>冯冯冯</cp:lastModifiedBy>
  <dcterms:modified xsi:type="dcterms:W3CDTF">2023-04-14T20:55:57Z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2052-4.3.0.7280</vt:lpwstr>
  </property>
  <property fmtid="{D5CDD505-2E9C-101B-9397-08002B2CF9AE}" pid="3" name="ICV">
    <vt:lpwstr>5F3620C94EE087AACE4C396402E9C89B</vt:lpwstr>
  </property>
</Properties>
</file>