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3DE97">
      <w:pPr>
        <w:spacing w:before="240" w:after="240" w:line="276" w:lineRule="auto"/>
        <w:jc w:val="center"/>
        <w:rPr>
          <w:rFonts w:ascii="Arial" w:hAnsi="Arial" w:eastAsia="Arial" w:cs="Arial"/>
          <w:b/>
          <w:highlight w:val="yellow"/>
          <w:lang w:eastAsia="zh-CN"/>
        </w:rPr>
      </w:pPr>
      <w:bookmarkStart w:id="0" w:name="original-2-1"/>
      <w:r>
        <w:rPr>
          <w:rFonts w:ascii="Arial" w:hAnsi="Arial" w:eastAsia="Arial" w:cs="Arial"/>
          <w:b/>
        </w:rPr>
        <w:t xml:space="preserve">BUSINESS PARTNERSHIP AGREEMENT - Cross Sale BETWEEN                    </w:t>
      </w:r>
      <w:r>
        <w:rPr>
          <w:rFonts w:hint="eastAsia" w:ascii="Arial" w:hAnsi="Arial" w:cs="Arial"/>
          <w:b/>
          <w:lang w:eastAsia="zh-CN"/>
        </w:rPr>
        <w:t>[</w:t>
      </w:r>
      <w:r>
        <w:rPr>
          <w:rFonts w:ascii="Arial" w:hAnsi="Arial" w:eastAsia="Arial" w:cs="Arial"/>
          <w:b/>
          <w:highlight w:val="yellow"/>
        </w:rPr>
        <w:t>CONVERGENT INTERNATIONAL TRAVEL DEVELOPMENT CO., LTD.</w:t>
      </w:r>
      <w:r>
        <w:rPr>
          <w:rFonts w:hint="eastAsia" w:ascii="Arial" w:hAnsi="Arial" w:cs="Arial"/>
          <w:b/>
          <w:lang w:eastAsia="zh-CN"/>
        </w:rPr>
        <w:t>]</w:t>
      </w:r>
      <w:r>
        <w:rPr>
          <w:rFonts w:ascii="Arial" w:hAnsi="Arial" w:eastAsia="Arial" w:cs="Arial"/>
          <w:b/>
        </w:rPr>
        <w:t xml:space="preserve"> </w:t>
      </w:r>
      <w:r>
        <w:rPr>
          <w:rFonts w:ascii="Arial" w:hAnsi="Arial" w:eastAsia="Arial" w:cs="Arial"/>
          <w:b/>
          <w:lang w:eastAsia="zh-CN"/>
        </w:rPr>
        <w:t xml:space="preserve">AND </w:t>
      </w:r>
      <w:r>
        <w:rPr>
          <w:rFonts w:ascii="Arial" w:hAnsi="Arial" w:eastAsia="Arial" w:cs="Arial"/>
          <w:b/>
          <w:highlight w:val="yellow"/>
          <w:lang w:eastAsia="zh-CN"/>
        </w:rPr>
        <w:t>[</w:t>
      </w:r>
      <w:r>
        <w:rPr>
          <w:rFonts w:hint="eastAsia" w:ascii="Arial" w:hAnsi="Arial" w:cs="Arial"/>
          <w:b/>
          <w:highlight w:val="yellow"/>
          <w:lang w:eastAsia="zh-CN"/>
        </w:rPr>
        <w:t xml:space="preserve">                                                                                                                </w:t>
      </w:r>
      <w:r>
        <w:rPr>
          <w:rFonts w:ascii="Arial" w:hAnsi="Arial" w:eastAsia="Arial" w:cs="Arial"/>
          <w:b/>
          <w:highlight w:val="yellow"/>
          <w:lang w:eastAsia="zh-CN"/>
        </w:rPr>
        <w:t>]</w:t>
      </w:r>
      <w:bookmarkEnd w:id="0"/>
    </w:p>
    <w:p w14:paraId="79CC287E">
      <w:pPr>
        <w:spacing w:before="240" w:after="240" w:line="276" w:lineRule="auto"/>
        <w:jc w:val="center"/>
        <w:rPr>
          <w:del w:id="0" w:author="Huibibi" w:date="2025-05-06T17:29:05Z"/>
          <w:rFonts w:ascii="宋体" w:hAnsi="宋体" w:eastAsia="宋体" w:cs="宋体"/>
          <w:b/>
          <w:bCs/>
          <w:color w:val="000000"/>
          <w:lang w:eastAsia="zh-CN"/>
        </w:rPr>
      </w:pPr>
      <w:del w:id="1" w:author="Huibibi" w:date="2025-05-06T17:29:05Z">
        <w:r>
          <w:rPr>
            <w:rFonts w:ascii="宋体" w:hAnsi="宋体" w:eastAsia="宋体" w:cs="宋体"/>
            <w:b/>
            <w:bCs/>
            <w:color w:val="000000"/>
            <w:lang w:eastAsia="zh-CN"/>
          </w:rPr>
          <w:delText>[</w:delText>
        </w:r>
      </w:del>
      <w:del w:id="2" w:author="Huibibi" w:date="2025-05-06T17:29:05Z">
        <w:r>
          <w:rPr>
            <w:rFonts w:ascii="宋体" w:hAnsi="宋体" w:eastAsia="宋体" w:cs="宋体"/>
            <w:b/>
            <w:bCs/>
            <w:color w:val="000000"/>
            <w:highlight w:val="yellow"/>
            <w:lang w:eastAsia="zh-CN"/>
          </w:rPr>
          <w:delText>汇智国际旅游发展有限公司</w:delText>
        </w:r>
      </w:del>
      <w:del w:id="3" w:author="Huibibi" w:date="2025-05-06T17:29:05Z">
        <w:r>
          <w:rPr>
            <w:rFonts w:ascii="宋体" w:hAnsi="宋体" w:eastAsia="宋体" w:cs="宋体"/>
            <w:b/>
            <w:bCs/>
            <w:color w:val="000000"/>
            <w:lang w:eastAsia="zh-CN"/>
          </w:rPr>
          <w:delText>]与</w:delText>
        </w:r>
      </w:del>
      <w:del w:id="4" w:author="Huibibi" w:date="2025-05-06T17:29:05Z">
        <w:r>
          <w:rPr>
            <w:rFonts w:ascii="宋体" w:hAnsi="宋体" w:eastAsia="宋体" w:cs="宋体"/>
            <w:b/>
            <w:bCs/>
            <w:color w:val="000000"/>
            <w:highlight w:val="yellow"/>
            <w:lang w:eastAsia="zh-CN"/>
          </w:rPr>
          <w:delText>[       ]</w:delText>
        </w:r>
      </w:del>
      <w:del w:id="5" w:author="Huibibi" w:date="2025-05-06T17:29:05Z">
        <w:r>
          <w:rPr>
            <w:rFonts w:ascii="宋体" w:hAnsi="宋体" w:eastAsia="宋体" w:cs="宋体"/>
            <w:b/>
            <w:bCs/>
            <w:color w:val="000000"/>
            <w:lang w:eastAsia="zh-CN"/>
          </w:rPr>
          <w:delText>之间的</w:delText>
        </w:r>
      </w:del>
    </w:p>
    <w:p w14:paraId="3D85052B">
      <w:pPr>
        <w:spacing w:before="240" w:after="240" w:line="276" w:lineRule="auto"/>
        <w:jc w:val="center"/>
        <w:rPr>
          <w:del w:id="6" w:author="Huibibi" w:date="2025-05-06T17:29:05Z"/>
          <w:rFonts w:ascii="Arial" w:hAnsi="Arial" w:eastAsia="Arial" w:cs="Arial"/>
          <w:b/>
          <w:highlight w:val="yellow"/>
          <w:lang w:eastAsia="zh-CN"/>
        </w:rPr>
      </w:pPr>
      <w:del w:id="7" w:author="Huibibi" w:date="2025-05-06T17:29:05Z">
        <w:r>
          <w:rPr>
            <w:rFonts w:ascii="宋体" w:hAnsi="宋体" w:eastAsia="宋体" w:cs="宋体"/>
            <w:b/>
            <w:bCs/>
            <w:color w:val="000000"/>
            <w:lang w:eastAsia="zh-CN"/>
          </w:rPr>
          <w:delText>业务合作协议 - 交叉销售</w:delText>
        </w:r>
      </w:del>
    </w:p>
    <w:p w14:paraId="0D646158">
      <w:pPr>
        <w:wordWrap w:val="0"/>
        <w:spacing w:before="240" w:after="240" w:line="276" w:lineRule="auto"/>
        <w:jc w:val="right"/>
        <w:rPr>
          <w:rFonts w:ascii="Arial" w:hAnsi="Arial" w:cs="Arial"/>
          <w:sz w:val="20"/>
          <w:szCs w:val="20"/>
          <w:lang w:eastAsia="zh-CN"/>
        </w:rPr>
      </w:pPr>
      <w:bookmarkStart w:id="1" w:name="original-2-2"/>
      <w:r>
        <w:rPr>
          <w:rFonts w:ascii="Arial" w:hAnsi="Arial" w:eastAsia="Arial" w:cs="Arial"/>
          <w:sz w:val="20"/>
          <w:szCs w:val="20"/>
        </w:rPr>
        <w:t>Dated this</w:t>
      </w:r>
      <w:r>
        <w:rPr>
          <w:rFonts w:hint="eastAsia" w:ascii="Arial" w:hAnsi="Arial" w:cs="Arial"/>
          <w:sz w:val="20"/>
          <w:szCs w:val="20"/>
          <w:lang w:eastAsia="zh-CN"/>
        </w:rPr>
        <w:t xml:space="preserve"> [            ]</w:t>
      </w:r>
      <w:bookmarkEnd w:id="1"/>
    </w:p>
    <w:p w14:paraId="655C1EEB">
      <w:pPr>
        <w:wordWrap w:val="0"/>
        <w:spacing w:before="240" w:after="240" w:line="276" w:lineRule="auto"/>
        <w:jc w:val="right"/>
        <w:rPr>
          <w:del w:id="8" w:author="Huibibi" w:date="2025-05-06T17:29:07Z"/>
          <w:rFonts w:ascii="Arial" w:hAnsi="Arial" w:cs="Arial"/>
          <w:sz w:val="20"/>
          <w:szCs w:val="20"/>
          <w:lang w:eastAsia="zh-CN"/>
        </w:rPr>
      </w:pPr>
      <w:del w:id="9" w:author="Huibibi" w:date="2025-05-06T17:29:07Z">
        <w:r>
          <w:rPr>
            <w:rFonts w:ascii="宋体" w:hAnsi="宋体" w:eastAsia="宋体" w:cs="宋体"/>
            <w:sz w:val="20"/>
            <w:szCs w:val="20"/>
          </w:rPr>
          <w:delText>日期为[        ]</w:delText>
        </w:r>
      </w:del>
    </w:p>
    <w:p w14:paraId="69FE824C">
      <w:pPr>
        <w:spacing w:before="240" w:after="240" w:line="276" w:lineRule="auto"/>
        <w:jc w:val="center"/>
        <w:rPr>
          <w:rFonts w:eastAsia="Arial"/>
          <w:b/>
          <w:sz w:val="22"/>
          <w:szCs w:val="22"/>
        </w:rPr>
      </w:pPr>
      <w:bookmarkStart w:id="2" w:name="original-2-3"/>
      <w:r>
        <w:rPr>
          <w:rFonts w:eastAsia="Arial"/>
          <w:b/>
          <w:sz w:val="22"/>
          <w:szCs w:val="22"/>
        </w:rPr>
        <w:t>THE PARTIES HERETO:</w:t>
      </w:r>
      <w:bookmarkEnd w:id="2"/>
    </w:p>
    <w:p w14:paraId="7F97E6B7">
      <w:pPr>
        <w:spacing w:before="240" w:after="240" w:line="276" w:lineRule="auto"/>
        <w:jc w:val="center"/>
        <w:rPr>
          <w:del w:id="10" w:author="Huibibi" w:date="2025-05-06T17:29:08Z"/>
          <w:rFonts w:eastAsia="Arial"/>
          <w:b/>
          <w:sz w:val="22"/>
          <w:szCs w:val="22"/>
        </w:rPr>
      </w:pPr>
      <w:del w:id="11" w:author="Huibibi" w:date="2025-05-06T17:29:08Z">
        <w:r>
          <w:rPr>
            <w:rFonts w:ascii="宋体" w:hAnsi="宋体" w:eastAsia="宋体" w:cs="宋体"/>
            <w:b/>
            <w:bCs/>
            <w:color w:val="000000"/>
            <w:sz w:val="22"/>
            <w:szCs w:val="22"/>
          </w:rPr>
          <w:delText>本协议双方：</w:delText>
        </w:r>
      </w:del>
    </w:p>
    <w:p w14:paraId="1CC58DED">
      <w:pPr>
        <w:spacing w:before="240" w:after="240" w:line="276" w:lineRule="auto"/>
        <w:jc w:val="both"/>
        <w:rPr>
          <w:rFonts w:eastAsia="Arial"/>
          <w:sz w:val="22"/>
          <w:szCs w:val="22"/>
        </w:rPr>
      </w:pPr>
      <w:bookmarkStart w:id="3" w:name="original-2-4"/>
      <w:r>
        <w:rPr>
          <w:rFonts w:eastAsia="Arial"/>
          <w:sz w:val="22"/>
          <w:szCs w:val="22"/>
        </w:rPr>
        <w:t xml:space="preserve"> </w:t>
      </w:r>
      <w:r>
        <w:rPr>
          <w:sz w:val="22"/>
          <w:szCs w:val="22"/>
          <w:lang w:eastAsia="zh-CN"/>
        </w:rPr>
        <w:t>[</w:t>
      </w:r>
      <w:r>
        <w:rPr>
          <w:rFonts w:eastAsia="Arial"/>
          <w:bCs/>
          <w:sz w:val="22"/>
          <w:szCs w:val="22"/>
          <w:highlight w:val="yellow"/>
        </w:rPr>
        <w:t>CONVERGENT INTERNATIONAL TRAVEL DEVELOPMENT CO., LTD.</w:t>
      </w:r>
      <w:r>
        <w:rPr>
          <w:sz w:val="22"/>
          <w:szCs w:val="22"/>
          <w:lang w:eastAsia="zh-CN"/>
        </w:rPr>
        <w:t>]</w:t>
      </w:r>
      <w:r>
        <w:rPr>
          <w:rFonts w:eastAsia="Arial"/>
          <w:sz w:val="22"/>
          <w:szCs w:val="22"/>
        </w:rPr>
        <w:t xml:space="preserve"> having their registered offices at</w:t>
      </w:r>
      <w:r>
        <w:rPr>
          <w:sz w:val="22"/>
          <w:szCs w:val="22"/>
          <w:lang w:eastAsia="zh-CN"/>
        </w:rPr>
        <w:t xml:space="preserve"> </w:t>
      </w:r>
      <w:r>
        <w:rPr>
          <w:rFonts w:eastAsia="Arial"/>
          <w:sz w:val="22"/>
          <w:szCs w:val="22"/>
        </w:rPr>
        <w:t xml:space="preserve">Unit </w:t>
      </w:r>
      <w:r>
        <w:rPr>
          <w:rFonts w:hint="eastAsia" w:eastAsia="宋体"/>
          <w:sz w:val="22"/>
          <w:szCs w:val="22"/>
          <w:lang w:val="en-US" w:eastAsia="zh-CN"/>
        </w:rPr>
        <w:t>B</w:t>
      </w:r>
      <w:r>
        <w:rPr>
          <w:rFonts w:eastAsia="Arial"/>
          <w:sz w:val="22"/>
          <w:szCs w:val="22"/>
        </w:rPr>
        <w:t xml:space="preserve">, 12th floor, Henning Commercial Building, 164-166 Hennessy Road, Wanchai, Hong Kong </w:t>
      </w:r>
      <w:r>
        <w:rPr>
          <w:rFonts w:eastAsia="Arial"/>
          <w:color w:val="333333"/>
          <w:sz w:val="22"/>
          <w:szCs w:val="22"/>
        </w:rPr>
        <w:t>Company Registration Number</w:t>
      </w:r>
      <w:r>
        <w:rPr>
          <w:color w:val="333333"/>
          <w:sz w:val="22"/>
          <w:szCs w:val="22"/>
          <w:lang w:eastAsia="zh-CN"/>
        </w:rPr>
        <w:t xml:space="preserve"> </w:t>
      </w:r>
      <w:r>
        <w:rPr>
          <w:color w:val="333333"/>
          <w:sz w:val="22"/>
          <w:szCs w:val="22"/>
          <w:highlight w:val="yellow"/>
          <w:lang w:eastAsia="zh-CN"/>
        </w:rPr>
        <w:t>65224382</w:t>
      </w:r>
      <w:r>
        <w:rPr>
          <w:rFonts w:eastAsia="Arial"/>
          <w:color w:val="333333"/>
          <w:sz w:val="22"/>
          <w:szCs w:val="22"/>
        </w:rPr>
        <w:t xml:space="preserve"> </w:t>
      </w:r>
      <w:r>
        <w:rPr>
          <w:color w:val="333333"/>
          <w:sz w:val="22"/>
          <w:szCs w:val="22"/>
          <w:lang w:eastAsia="zh-CN"/>
        </w:rPr>
        <w:t xml:space="preserve"> </w:t>
      </w:r>
      <w:r>
        <w:rPr>
          <w:rFonts w:eastAsia="Arial"/>
          <w:sz w:val="22"/>
          <w:szCs w:val="22"/>
        </w:rPr>
        <w:t>hereinafter referred to as The Party A</w:t>
      </w:r>
      <w:bookmarkEnd w:id="3"/>
    </w:p>
    <w:p w14:paraId="46A0983A">
      <w:pPr>
        <w:spacing w:before="240" w:after="240" w:line="276" w:lineRule="auto"/>
        <w:jc w:val="both"/>
        <w:rPr>
          <w:del w:id="12" w:author="Huibibi" w:date="2025-05-06T17:29:11Z"/>
          <w:rFonts w:eastAsia="Arial"/>
          <w:sz w:val="22"/>
          <w:szCs w:val="22"/>
          <w:lang w:eastAsia="zh-CN"/>
        </w:rPr>
      </w:pPr>
      <w:del w:id="13" w:author="Huibibi" w:date="2025-05-06T17:29:11Z">
        <w:r>
          <w:rPr>
            <w:rFonts w:ascii="宋体" w:hAnsi="宋体" w:eastAsia="宋体" w:cs="宋体"/>
            <w:color w:val="000000"/>
            <w:sz w:val="22"/>
            <w:szCs w:val="22"/>
            <w:lang w:eastAsia="zh-CN"/>
          </w:rPr>
          <w:delText>[</w:delText>
        </w:r>
      </w:del>
      <w:del w:id="14" w:author="Huibibi" w:date="2025-05-06T17:29:11Z">
        <w:r>
          <w:rPr>
            <w:rFonts w:ascii="宋体" w:hAnsi="宋体" w:eastAsia="宋体" w:cs="宋体"/>
            <w:color w:val="000000"/>
            <w:sz w:val="22"/>
            <w:szCs w:val="22"/>
            <w:highlight w:val="yellow"/>
            <w:lang w:eastAsia="zh-CN"/>
          </w:rPr>
          <w:delText>汇智国际旅游发展有限公司</w:delText>
        </w:r>
      </w:del>
      <w:del w:id="15" w:author="Huibibi" w:date="2025-05-06T17:29:11Z">
        <w:r>
          <w:rPr>
            <w:rFonts w:ascii="宋体" w:hAnsi="宋体" w:eastAsia="宋体" w:cs="宋体"/>
            <w:color w:val="000000"/>
            <w:sz w:val="22"/>
            <w:szCs w:val="22"/>
            <w:lang w:eastAsia="zh-CN"/>
          </w:rPr>
          <w:delText>]注册办事处位于香港湾仔轩尼诗道164-166号亨宁商业大厦12楼</w:delText>
        </w:r>
      </w:del>
      <w:del w:id="16" w:author="Huibibi" w:date="2025-05-06T17:29:11Z">
        <w:r>
          <w:rPr>
            <w:rFonts w:hint="eastAsia" w:ascii="宋体" w:hAnsi="宋体" w:eastAsia="宋体" w:cs="宋体"/>
            <w:color w:val="000000"/>
            <w:sz w:val="22"/>
            <w:szCs w:val="22"/>
            <w:lang w:val="en-US" w:eastAsia="zh-CN"/>
          </w:rPr>
          <w:delText>B</w:delText>
        </w:r>
      </w:del>
      <w:del w:id="17" w:author="Huibibi" w:date="2025-05-06T17:29:11Z">
        <w:r>
          <w:rPr>
            <w:rFonts w:ascii="宋体" w:hAnsi="宋体" w:eastAsia="宋体" w:cs="宋体"/>
            <w:color w:val="000000"/>
            <w:sz w:val="22"/>
            <w:szCs w:val="22"/>
            <w:lang w:eastAsia="zh-CN"/>
          </w:rPr>
          <w:delText>单元</w:delText>
        </w:r>
      </w:del>
      <w:del w:id="18" w:author="Huibibi" w:date="2025-05-06T17:29:11Z">
        <w:r>
          <w:rPr>
            <w:rFonts w:hint="eastAsia" w:ascii="宋体" w:hAnsi="宋体" w:eastAsia="宋体" w:cs="宋体"/>
            <w:color w:val="000000"/>
            <w:sz w:val="22"/>
            <w:szCs w:val="22"/>
            <w:lang w:eastAsia="zh-CN"/>
          </w:rPr>
          <w:delText>，</w:delText>
        </w:r>
      </w:del>
      <w:del w:id="19" w:author="Huibibi" w:date="2025-05-06T17:29:11Z">
        <w:r>
          <w:rPr>
            <w:rFonts w:ascii="宋体" w:hAnsi="宋体" w:eastAsia="宋体" w:cs="宋体"/>
            <w:color w:val="333333"/>
            <w:sz w:val="22"/>
            <w:szCs w:val="22"/>
            <w:lang w:eastAsia="zh-CN"/>
          </w:rPr>
          <w:delText>公司注册号</w:delText>
        </w:r>
      </w:del>
      <w:del w:id="20" w:author="Huibibi" w:date="2025-05-06T17:29:11Z">
        <w:r>
          <w:rPr>
            <w:rFonts w:ascii="宋体" w:hAnsi="宋体" w:eastAsia="宋体" w:cs="宋体"/>
            <w:color w:val="333333"/>
            <w:sz w:val="22"/>
            <w:szCs w:val="22"/>
            <w:highlight w:val="yellow"/>
            <w:lang w:eastAsia="zh-CN"/>
          </w:rPr>
          <w:delText>65224382</w:delText>
        </w:r>
      </w:del>
      <w:del w:id="21" w:author="Huibibi" w:date="2025-05-06T17:29:11Z">
        <w:r>
          <w:rPr>
            <w:rFonts w:hint="eastAsia" w:ascii="宋体" w:hAnsi="宋体" w:eastAsia="宋体" w:cs="宋体"/>
            <w:color w:val="333333"/>
            <w:sz w:val="22"/>
            <w:szCs w:val="22"/>
            <w:lang w:eastAsia="zh-CN"/>
          </w:rPr>
          <w:delText>，</w:delText>
        </w:r>
      </w:del>
      <w:del w:id="22" w:author="Huibibi" w:date="2025-05-06T17:29:11Z">
        <w:r>
          <w:rPr>
            <w:rFonts w:ascii="宋体" w:hAnsi="宋体" w:eastAsia="宋体" w:cs="宋体"/>
            <w:color w:val="000000"/>
            <w:sz w:val="22"/>
            <w:szCs w:val="22"/>
            <w:lang w:eastAsia="zh-CN"/>
          </w:rPr>
          <w:delText>以下简称甲方</w:delText>
        </w:r>
      </w:del>
      <w:del w:id="23" w:author="Huibibi" w:date="2025-05-06T17:29:11Z">
        <w:r>
          <w:rPr>
            <w:rFonts w:hint="eastAsia" w:ascii="宋体" w:hAnsi="宋体" w:eastAsia="宋体" w:cs="宋体"/>
            <w:color w:val="000000"/>
            <w:sz w:val="22"/>
            <w:szCs w:val="22"/>
            <w:lang w:eastAsia="zh-CN"/>
          </w:rPr>
          <w:delText>。</w:delText>
        </w:r>
      </w:del>
    </w:p>
    <w:p w14:paraId="2EC8F07D">
      <w:pPr>
        <w:spacing w:before="240" w:after="240" w:line="276" w:lineRule="auto"/>
        <w:jc w:val="both"/>
        <w:rPr>
          <w:rFonts w:eastAsia="Arial"/>
          <w:bCs/>
          <w:sz w:val="22"/>
          <w:szCs w:val="22"/>
        </w:rPr>
      </w:pPr>
      <w:bookmarkStart w:id="4" w:name="original-2-5"/>
      <w:r>
        <w:rPr>
          <w:rFonts w:eastAsia="Arial"/>
          <w:bCs/>
          <w:sz w:val="22"/>
          <w:szCs w:val="22"/>
          <w:highlight w:val="yellow"/>
        </w:rPr>
        <w:t>[</w:t>
      </w:r>
      <w:r>
        <w:rPr>
          <w:bCs/>
          <w:sz w:val="22"/>
          <w:szCs w:val="22"/>
          <w:highlight w:val="yellow"/>
          <w:lang w:eastAsia="zh-CN"/>
        </w:rPr>
        <w:t xml:space="preserve">                                      </w:t>
      </w:r>
      <w:r>
        <w:rPr>
          <w:rFonts w:eastAsia="Arial"/>
          <w:bCs/>
          <w:sz w:val="22"/>
          <w:szCs w:val="22"/>
          <w:highlight w:val="yellow"/>
        </w:rPr>
        <w:t xml:space="preserve">] </w:t>
      </w:r>
      <w:r>
        <w:rPr>
          <w:rFonts w:eastAsia="Arial"/>
          <w:bCs/>
          <w:sz w:val="22"/>
          <w:szCs w:val="22"/>
        </w:rPr>
        <w:t>Having their registered offices at</w:t>
      </w:r>
      <w:r>
        <w:rPr>
          <w:sz w:val="22"/>
          <w:szCs w:val="22"/>
          <w:u w:val="single"/>
        </w:rPr>
        <w:t xml:space="preserve"> </w:t>
      </w:r>
      <w:r>
        <w:rPr>
          <w:sz w:val="22"/>
          <w:szCs w:val="22"/>
          <w:u w:val="single"/>
          <w:lang w:eastAsia="zh-CN"/>
        </w:rPr>
        <w:t xml:space="preserve">                                                              </w:t>
      </w:r>
      <w:r>
        <w:rPr>
          <w:rFonts w:eastAsia="Arial"/>
          <w:bCs/>
          <w:sz w:val="22"/>
          <w:szCs w:val="22"/>
          <w:u w:val="single"/>
        </w:rPr>
        <w:t xml:space="preserve"> </w:t>
      </w:r>
      <w:r>
        <w:rPr>
          <w:rFonts w:eastAsia="Arial"/>
          <w:bCs/>
          <w:sz w:val="22"/>
          <w:szCs w:val="22"/>
        </w:rPr>
        <w:t>with a Company Registration Number</w:t>
      </w:r>
      <w:r>
        <w:rPr>
          <w:rFonts w:eastAsia="Arial"/>
          <w:bCs/>
          <w:sz w:val="22"/>
          <w:szCs w:val="22"/>
          <w:u w:val="single"/>
        </w:rPr>
        <w:t xml:space="preserve"> </w:t>
      </w:r>
      <w:r>
        <w:rPr>
          <w:rFonts w:eastAsia="宋体"/>
          <w:bCs/>
          <w:sz w:val="22"/>
          <w:szCs w:val="22"/>
          <w:u w:val="single"/>
          <w:lang w:eastAsia="zh-CN"/>
        </w:rPr>
        <w:t xml:space="preserve">          </w:t>
      </w:r>
      <w:r>
        <w:rPr>
          <w:bCs/>
          <w:sz w:val="22"/>
          <w:szCs w:val="22"/>
          <w:u w:val="single"/>
          <w:lang w:eastAsia="zh-CN"/>
        </w:rPr>
        <w:t xml:space="preserve"> </w:t>
      </w:r>
      <w:r>
        <w:rPr>
          <w:rFonts w:eastAsia="Arial"/>
          <w:bCs/>
          <w:sz w:val="22"/>
          <w:szCs w:val="22"/>
        </w:rPr>
        <w:t xml:space="preserve">hereinafter referred to as The Party B    </w:t>
      </w:r>
      <w:r>
        <w:rPr>
          <w:rFonts w:eastAsia="Arial"/>
          <w:bCs/>
          <w:sz w:val="22"/>
          <w:szCs w:val="22"/>
        </w:rPr>
        <w:tab/>
      </w:r>
      <w:bookmarkEnd w:id="4"/>
    </w:p>
    <w:p w14:paraId="4E0E5229">
      <w:pPr>
        <w:spacing w:before="240" w:after="240" w:line="276" w:lineRule="auto"/>
        <w:jc w:val="both"/>
        <w:rPr>
          <w:rFonts w:eastAsia="Arial"/>
          <w:bCs/>
          <w:sz w:val="22"/>
          <w:szCs w:val="22"/>
          <w:lang w:eastAsia="zh-CN"/>
        </w:rPr>
      </w:pPr>
      <w:del w:id="24" w:author="Huibibi" w:date="2025-05-06T17:29:14Z">
        <w:r>
          <w:rPr>
            <w:rFonts w:ascii="宋体" w:hAnsi="宋体" w:eastAsia="宋体" w:cs="宋体"/>
            <w:color w:val="000000"/>
            <w:sz w:val="22"/>
            <w:szCs w:val="22"/>
            <w:highlight w:val="yellow"/>
            <w:lang w:eastAsia="zh-CN"/>
          </w:rPr>
          <w:delText>[                   ]</w:delText>
        </w:r>
      </w:del>
      <w:del w:id="25" w:author="Huibibi" w:date="2025-05-06T17:29:14Z">
        <w:r>
          <w:rPr>
            <w:rFonts w:ascii="宋体" w:hAnsi="宋体" w:eastAsia="宋体" w:cs="宋体"/>
            <w:color w:val="000000"/>
            <w:sz w:val="22"/>
            <w:szCs w:val="22"/>
            <w:lang w:eastAsia="zh-CN"/>
          </w:rPr>
          <w:delText>，注册办事处位于</w:delText>
        </w:r>
      </w:del>
      <w:del w:id="26" w:author="Huibibi" w:date="2025-05-06T17:29:14Z">
        <w:r>
          <w:rPr>
            <w:rFonts w:ascii="宋体" w:hAnsi="宋体" w:eastAsia="宋体" w:cs="宋体"/>
            <w:color w:val="000000"/>
            <w:sz w:val="22"/>
            <w:szCs w:val="22"/>
            <w:u w:val="single"/>
            <w:lang w:eastAsia="zh-CN"/>
          </w:rPr>
          <w:delText xml:space="preserve">              </w:delText>
        </w:r>
      </w:del>
      <w:del w:id="27" w:author="Huibibi" w:date="2025-05-06T17:29:14Z">
        <w:r>
          <w:rPr>
            <w:rFonts w:ascii="宋体" w:hAnsi="宋体" w:eastAsia="宋体" w:cs="宋体"/>
            <w:color w:val="000000"/>
            <w:sz w:val="22"/>
            <w:szCs w:val="22"/>
            <w:lang w:eastAsia="zh-CN"/>
          </w:rPr>
          <w:delText xml:space="preserve">，公司注册号 </w:delText>
        </w:r>
      </w:del>
      <w:del w:id="28" w:author="Huibibi" w:date="2025-05-06T17:29:14Z">
        <w:r>
          <w:rPr>
            <w:rFonts w:ascii="宋体" w:hAnsi="宋体" w:eastAsia="宋体" w:cs="宋体"/>
            <w:color w:val="000000"/>
            <w:sz w:val="22"/>
            <w:szCs w:val="22"/>
            <w:u w:val="single"/>
            <w:lang w:eastAsia="zh-CN"/>
          </w:rPr>
          <w:delText xml:space="preserve">      </w:delText>
        </w:r>
      </w:del>
      <w:del w:id="29" w:author="Huibibi" w:date="2025-05-06T17:29:14Z">
        <w:r>
          <w:rPr>
            <w:rFonts w:ascii="宋体" w:hAnsi="宋体" w:eastAsia="宋体" w:cs="宋体"/>
            <w:color w:val="000000"/>
            <w:sz w:val="22"/>
            <w:szCs w:val="22"/>
            <w:lang w:eastAsia="zh-CN"/>
          </w:rPr>
          <w:delText>，以下简称乙方。</w:delText>
        </w:r>
      </w:del>
      <w:r>
        <w:rPr>
          <w:rFonts w:ascii="宋体" w:hAnsi="宋体" w:eastAsia="宋体" w:cs="宋体"/>
          <w:color w:val="000000"/>
          <w:sz w:val="22"/>
          <w:szCs w:val="22"/>
          <w:lang w:eastAsia="zh-CN"/>
        </w:rPr>
        <w:tab/>
      </w:r>
    </w:p>
    <w:p w14:paraId="4BECF5EB">
      <w:pPr>
        <w:spacing w:before="240" w:after="240" w:line="276" w:lineRule="auto"/>
        <w:jc w:val="both"/>
        <w:rPr>
          <w:rFonts w:eastAsia="Arial"/>
          <w:bCs/>
          <w:sz w:val="22"/>
          <w:szCs w:val="22"/>
        </w:rPr>
      </w:pPr>
      <w:bookmarkStart w:id="5" w:name="original-2-6"/>
      <w:r>
        <w:rPr>
          <w:rFonts w:eastAsia="Arial"/>
          <w:bCs/>
          <w:sz w:val="22"/>
          <w:szCs w:val="22"/>
        </w:rPr>
        <w:t>Henceforth,</w:t>
      </w:r>
      <w:r>
        <w:rPr>
          <w:rFonts w:eastAsia="Arial"/>
          <w:bCs/>
          <w:sz w:val="22"/>
          <w:szCs w:val="22"/>
          <w:highlight w:val="yellow"/>
        </w:rPr>
        <w:t xml:space="preserve"> CONVERGENT INTERNATIONAL TRAVEL DEVELOPMENT CO., LTD.</w:t>
      </w:r>
      <w:r>
        <w:rPr>
          <w:rFonts w:eastAsia="Arial"/>
          <w:bCs/>
          <w:sz w:val="22"/>
          <w:szCs w:val="22"/>
        </w:rPr>
        <w:t xml:space="preserve">and </w:t>
      </w:r>
      <w:r>
        <w:rPr>
          <w:rFonts w:eastAsia="Arial"/>
          <w:bCs/>
          <w:sz w:val="22"/>
          <w:szCs w:val="22"/>
          <w:highlight w:val="yellow"/>
        </w:rPr>
        <w:t>[</w:t>
      </w:r>
      <w:r>
        <w:rPr>
          <w:bCs/>
          <w:sz w:val="22"/>
          <w:szCs w:val="22"/>
          <w:highlight w:val="yellow"/>
          <w:lang w:eastAsia="zh-CN"/>
        </w:rPr>
        <w:t xml:space="preserve">                </w:t>
      </w:r>
      <w:r>
        <w:rPr>
          <w:rFonts w:eastAsia="Arial"/>
          <w:bCs/>
          <w:sz w:val="22"/>
          <w:szCs w:val="22"/>
          <w:highlight w:val="yellow"/>
        </w:rPr>
        <w:t xml:space="preserve">] </w:t>
      </w:r>
      <w:r>
        <w:rPr>
          <w:rFonts w:eastAsia="Arial"/>
          <w:bCs/>
          <w:sz w:val="22"/>
          <w:szCs w:val="22"/>
        </w:rPr>
        <w:t>shall be referred to as the "PARTIES" or the "PARTY", as appropriate.</w:t>
      </w:r>
      <w:bookmarkEnd w:id="5"/>
    </w:p>
    <w:p w14:paraId="4CC564CC">
      <w:pPr>
        <w:spacing w:before="240" w:after="240" w:line="276" w:lineRule="auto"/>
        <w:jc w:val="both"/>
        <w:rPr>
          <w:del w:id="30" w:author="Huibibi" w:date="2025-05-06T17:29:17Z"/>
          <w:rFonts w:eastAsia="Arial"/>
          <w:bCs/>
          <w:sz w:val="22"/>
          <w:szCs w:val="22"/>
          <w:lang w:eastAsia="zh-CN"/>
        </w:rPr>
      </w:pPr>
      <w:del w:id="31" w:author="Huibibi" w:date="2025-05-06T17:29:17Z">
        <w:r>
          <w:rPr>
            <w:rFonts w:ascii="宋体" w:hAnsi="宋体" w:eastAsia="宋体" w:cs="宋体"/>
            <w:color w:val="000000"/>
            <w:sz w:val="22"/>
            <w:szCs w:val="22"/>
            <w:lang w:eastAsia="zh-CN"/>
          </w:rPr>
          <w:delText>自此以后，</w:delText>
        </w:r>
      </w:del>
      <w:del w:id="32" w:author="Huibibi" w:date="2025-05-06T17:29:17Z">
        <w:r>
          <w:rPr>
            <w:rFonts w:ascii="宋体" w:hAnsi="宋体" w:eastAsia="宋体" w:cs="宋体"/>
            <w:color w:val="000000"/>
            <w:sz w:val="22"/>
            <w:szCs w:val="22"/>
            <w:highlight w:val="yellow"/>
            <w:lang w:eastAsia="zh-CN"/>
          </w:rPr>
          <w:delText>汇智国际旅游发展有限公司</w:delText>
        </w:r>
      </w:del>
      <w:del w:id="33" w:author="Huibibi" w:date="2025-05-06T17:29:17Z">
        <w:r>
          <w:rPr>
            <w:rFonts w:ascii="宋体" w:hAnsi="宋体" w:eastAsia="宋体" w:cs="宋体"/>
            <w:color w:val="000000"/>
            <w:sz w:val="22"/>
            <w:szCs w:val="22"/>
            <w:lang w:eastAsia="zh-CN"/>
          </w:rPr>
          <w:delText>和</w:delText>
        </w:r>
      </w:del>
      <w:del w:id="34" w:author="Huibibi" w:date="2025-05-06T17:29:17Z">
        <w:r>
          <w:rPr>
            <w:rFonts w:ascii="宋体" w:hAnsi="宋体" w:eastAsia="宋体" w:cs="宋体"/>
            <w:color w:val="000000"/>
            <w:sz w:val="22"/>
            <w:szCs w:val="22"/>
            <w:highlight w:val="yellow"/>
            <w:lang w:eastAsia="zh-CN"/>
          </w:rPr>
          <w:delText>[              ]</w:delText>
        </w:r>
      </w:del>
      <w:del w:id="35" w:author="Huibibi" w:date="2025-05-06T17:29:17Z">
        <w:r>
          <w:rPr>
            <w:rFonts w:ascii="宋体" w:hAnsi="宋体" w:eastAsia="宋体" w:cs="宋体"/>
            <w:color w:val="000000"/>
            <w:sz w:val="22"/>
            <w:szCs w:val="22"/>
            <w:lang w:eastAsia="zh-CN"/>
          </w:rPr>
          <w:delText>应被称为“双方”或“一方”，视情况而定。</w:delText>
        </w:r>
      </w:del>
    </w:p>
    <w:p w14:paraId="0472831B">
      <w:pPr>
        <w:spacing w:before="240" w:after="240" w:line="276" w:lineRule="auto"/>
        <w:jc w:val="both"/>
        <w:rPr>
          <w:rFonts w:eastAsia="Arial"/>
          <w:sz w:val="22"/>
          <w:szCs w:val="22"/>
        </w:rPr>
      </w:pPr>
      <w:bookmarkStart w:id="6" w:name="original-2-7"/>
      <w:r>
        <w:rPr>
          <w:rFonts w:eastAsia="Arial"/>
          <w:sz w:val="22"/>
          <w:szCs w:val="22"/>
        </w:rPr>
        <w:t>Both parties mutually acknowledge their sufficient legal capacity to sign this document, and</w:t>
      </w:r>
      <w:bookmarkEnd w:id="6"/>
    </w:p>
    <w:p w14:paraId="2B56BEB6">
      <w:pPr>
        <w:spacing w:before="240" w:after="240" w:line="276" w:lineRule="auto"/>
        <w:jc w:val="both"/>
        <w:rPr>
          <w:del w:id="36" w:author="Huibibi" w:date="2025-05-06T17:29:19Z"/>
          <w:rFonts w:eastAsia="Arial"/>
          <w:sz w:val="22"/>
          <w:szCs w:val="22"/>
          <w:lang w:eastAsia="zh-CN"/>
        </w:rPr>
      </w:pPr>
      <w:del w:id="37" w:author="Huibibi" w:date="2025-05-06T17:29:19Z">
        <w:r>
          <w:rPr>
            <w:rFonts w:ascii="宋体" w:hAnsi="宋体" w:eastAsia="宋体" w:cs="宋体"/>
            <w:sz w:val="22"/>
            <w:szCs w:val="22"/>
            <w:lang w:eastAsia="zh-CN"/>
          </w:rPr>
          <w:delText>双方相互承认其有足够的法律行为能力签署本文件，以及</w:delText>
        </w:r>
      </w:del>
    </w:p>
    <w:p w14:paraId="3BFAC434">
      <w:pPr>
        <w:spacing w:before="240" w:after="240" w:line="276" w:lineRule="auto"/>
        <w:jc w:val="center"/>
        <w:rPr>
          <w:rFonts w:eastAsia="Arial"/>
          <w:b/>
          <w:sz w:val="22"/>
          <w:szCs w:val="22"/>
        </w:rPr>
      </w:pPr>
      <w:bookmarkStart w:id="7" w:name="original-2-8"/>
      <w:r>
        <w:rPr>
          <w:rFonts w:eastAsia="Arial"/>
          <w:b/>
          <w:sz w:val="22"/>
          <w:szCs w:val="22"/>
        </w:rPr>
        <w:t>HEREBY DECLARE THAT:</w:t>
      </w:r>
      <w:bookmarkEnd w:id="7"/>
    </w:p>
    <w:p w14:paraId="2661BB04">
      <w:pPr>
        <w:spacing w:before="240" w:after="240" w:line="276" w:lineRule="auto"/>
        <w:jc w:val="center"/>
        <w:rPr>
          <w:del w:id="38" w:author="Huibibi" w:date="2025-05-06T17:29:21Z"/>
          <w:rFonts w:eastAsia="Arial"/>
          <w:b/>
          <w:sz w:val="22"/>
          <w:szCs w:val="22"/>
        </w:rPr>
      </w:pPr>
      <w:del w:id="39" w:author="Huibibi" w:date="2025-05-06T17:29:21Z">
        <w:r>
          <w:rPr>
            <w:rFonts w:ascii="宋体" w:hAnsi="宋体" w:eastAsia="宋体" w:cs="宋体"/>
            <w:b/>
            <w:bCs/>
            <w:color w:val="000000"/>
            <w:sz w:val="22"/>
            <w:szCs w:val="22"/>
          </w:rPr>
          <w:delText>特此声明：</w:delText>
        </w:r>
      </w:del>
    </w:p>
    <w:p w14:paraId="5D6D6E9E">
      <w:pPr>
        <w:spacing w:before="240" w:after="240" w:line="276" w:lineRule="auto"/>
        <w:jc w:val="both"/>
        <w:rPr>
          <w:del w:id="40" w:author="Huibibi" w:date="2025-05-06T17:44:27Z"/>
          <w:rFonts w:eastAsia="Arial"/>
          <w:sz w:val="22"/>
          <w:szCs w:val="22"/>
        </w:rPr>
      </w:pPr>
      <w:bookmarkStart w:id="8" w:name="original-2-9"/>
    </w:p>
    <w:p w14:paraId="351A411B">
      <w:pPr>
        <w:spacing w:before="240" w:after="240" w:line="276" w:lineRule="auto"/>
        <w:jc w:val="both"/>
        <w:rPr>
          <w:rFonts w:eastAsia="Arial"/>
          <w:sz w:val="22"/>
          <w:szCs w:val="22"/>
        </w:rPr>
      </w:pPr>
    </w:p>
    <w:p w14:paraId="24200C0D">
      <w:pPr>
        <w:spacing w:before="240" w:after="240" w:line="276" w:lineRule="auto"/>
        <w:jc w:val="both"/>
        <w:rPr>
          <w:sz w:val="22"/>
          <w:szCs w:val="22"/>
          <w:lang w:eastAsia="zh-CN"/>
        </w:rPr>
      </w:pPr>
      <w:r>
        <w:rPr>
          <w:rFonts w:eastAsia="Arial"/>
          <w:sz w:val="22"/>
          <w:szCs w:val="22"/>
        </w:rPr>
        <w:t xml:space="preserve">I. </w:t>
      </w:r>
      <w:r>
        <w:rPr>
          <w:rFonts w:eastAsia="Arial"/>
          <w:sz w:val="22"/>
          <w:szCs w:val="22"/>
          <w:highlight w:val="yellow"/>
        </w:rPr>
        <w:t>[CONVERGENT INTERNATIONAL TRAVEL DEVELOPMENT CO., LTD.</w:t>
      </w:r>
      <w:r>
        <w:rPr>
          <w:rFonts w:eastAsia="Arial"/>
          <w:sz w:val="22"/>
          <w:szCs w:val="22"/>
        </w:rPr>
        <w:t xml:space="preserve">] is the owner of the website [ </w:t>
      </w:r>
      <w:r>
        <w:rPr>
          <w:rFonts w:eastAsia="Arial"/>
          <w:sz w:val="22"/>
          <w:szCs w:val="22"/>
          <w:highlight w:val="yellow"/>
        </w:rPr>
        <w:t>[CONVERGENT INTERNATIONAL TRAVEL DEVELOPMENT CO., LTD.</w:t>
      </w:r>
      <w:r>
        <w:rPr>
          <w:rFonts w:eastAsia="Arial"/>
          <w:sz w:val="22"/>
          <w:szCs w:val="22"/>
        </w:rPr>
        <w:t>’s WEBSITE] (hereinafter, the "WEBSITE").</w:t>
      </w:r>
      <w:bookmarkEnd w:id="8"/>
    </w:p>
    <w:p w14:paraId="00AB1F05">
      <w:pPr>
        <w:spacing w:before="240" w:after="240" w:line="276" w:lineRule="auto"/>
        <w:jc w:val="both"/>
        <w:rPr>
          <w:del w:id="41" w:author="Huibibi" w:date="2025-05-06T17:29:24Z"/>
          <w:sz w:val="22"/>
          <w:szCs w:val="22"/>
          <w:lang w:eastAsia="zh-CN"/>
        </w:rPr>
      </w:pPr>
      <w:del w:id="42" w:author="Huibibi" w:date="2025-05-06T17:29:24Z">
        <w:r>
          <w:rPr>
            <w:rFonts w:ascii="宋体" w:hAnsi="宋体" w:eastAsia="宋体" w:cs="宋体"/>
            <w:color w:val="000000"/>
            <w:sz w:val="22"/>
            <w:szCs w:val="22"/>
            <w:lang w:eastAsia="zh-CN"/>
          </w:rPr>
          <w:delText>一、</w:delText>
        </w:r>
      </w:del>
      <w:del w:id="43" w:author="Huibibi" w:date="2025-05-06T17:29:24Z">
        <w:r>
          <w:rPr>
            <w:rFonts w:ascii="宋体" w:hAnsi="宋体" w:eastAsia="宋体" w:cs="宋体"/>
            <w:color w:val="000000"/>
            <w:sz w:val="22"/>
            <w:szCs w:val="22"/>
            <w:highlight w:val="yellow"/>
            <w:lang w:eastAsia="zh-CN"/>
          </w:rPr>
          <w:delText>[汇聚国际旅游发展有限公司</w:delText>
        </w:r>
      </w:del>
      <w:del w:id="44" w:author="Huibibi" w:date="2025-05-06T17:29:24Z">
        <w:r>
          <w:rPr>
            <w:rFonts w:ascii="宋体" w:hAnsi="宋体" w:eastAsia="宋体" w:cs="宋体"/>
            <w:color w:val="000000"/>
            <w:sz w:val="22"/>
            <w:szCs w:val="22"/>
            <w:lang w:eastAsia="zh-CN"/>
          </w:rPr>
          <w:delText>]是[</w:delText>
        </w:r>
      </w:del>
      <w:del w:id="45" w:author="Huibibi" w:date="2025-05-06T17:29:24Z">
        <w:r>
          <w:rPr>
            <w:rFonts w:ascii="宋体" w:hAnsi="宋体" w:eastAsia="宋体" w:cs="宋体"/>
            <w:color w:val="000000"/>
            <w:sz w:val="22"/>
            <w:szCs w:val="22"/>
            <w:highlight w:val="yellow"/>
            <w:lang w:eastAsia="zh-CN"/>
          </w:rPr>
          <w:delText>汇智国际旅游发展有限公司</w:delText>
        </w:r>
      </w:del>
      <w:del w:id="46" w:author="Huibibi" w:date="2025-05-06T17:29:24Z">
        <w:r>
          <w:rPr>
            <w:rFonts w:ascii="宋体" w:hAnsi="宋体" w:eastAsia="宋体" w:cs="宋体"/>
            <w:color w:val="000000"/>
            <w:sz w:val="22"/>
            <w:szCs w:val="22"/>
            <w:lang w:eastAsia="zh-CN"/>
          </w:rPr>
          <w:delText>网站]（以下简称“网站”）的所有人。</w:delText>
        </w:r>
      </w:del>
    </w:p>
    <w:p w14:paraId="0487722B">
      <w:pPr>
        <w:spacing w:before="240" w:after="240" w:line="276" w:lineRule="auto"/>
        <w:jc w:val="both"/>
        <w:rPr>
          <w:sz w:val="22"/>
          <w:szCs w:val="22"/>
          <w:lang w:eastAsia="zh-CN"/>
        </w:rPr>
      </w:pPr>
      <w:bookmarkStart w:id="9" w:name="original-2-10"/>
      <w:r>
        <w:rPr>
          <w:rFonts w:eastAsia="Arial"/>
          <w:sz w:val="22"/>
          <w:szCs w:val="22"/>
        </w:rPr>
        <w:t>I</w:t>
      </w:r>
      <w:r>
        <w:rPr>
          <w:sz w:val="22"/>
          <w:szCs w:val="22"/>
          <w:lang w:eastAsia="zh-CN"/>
        </w:rPr>
        <w:t>I</w:t>
      </w:r>
      <w:r>
        <w:rPr>
          <w:rFonts w:eastAsia="Arial"/>
          <w:sz w:val="22"/>
          <w:szCs w:val="22"/>
        </w:rPr>
        <w:t xml:space="preserve">. </w:t>
      </w:r>
      <w:r>
        <w:rPr>
          <w:rFonts w:eastAsia="Arial"/>
          <w:sz w:val="22"/>
          <w:szCs w:val="22"/>
          <w:highlight w:val="yellow"/>
        </w:rPr>
        <w:t> (</w:t>
      </w:r>
      <w:r>
        <w:rPr>
          <w:sz w:val="22"/>
          <w:szCs w:val="22"/>
          <w:highlight w:val="yellow"/>
          <w:lang w:eastAsia="zh-CN"/>
        </w:rPr>
        <w:t xml:space="preserve">               </w:t>
      </w:r>
      <w:r>
        <w:rPr>
          <w:rFonts w:eastAsia="Arial"/>
          <w:sz w:val="22"/>
          <w:szCs w:val="22"/>
          <w:highlight w:val="yellow"/>
        </w:rPr>
        <w:t xml:space="preserve">) </w:t>
      </w:r>
      <w:r>
        <w:rPr>
          <w:rFonts w:eastAsia="Arial"/>
          <w:sz w:val="22"/>
          <w:szCs w:val="22"/>
        </w:rPr>
        <w:t xml:space="preserve">is a publicly listed company in </w:t>
      </w:r>
      <w:r>
        <w:rPr>
          <w:sz w:val="22"/>
          <w:szCs w:val="22"/>
          <w:highlight w:val="yellow"/>
          <w:u w:val="single"/>
          <w:lang w:eastAsia="zh-CN"/>
        </w:rPr>
        <w:t xml:space="preserve">         </w:t>
      </w:r>
      <w:r>
        <w:rPr>
          <w:sz w:val="22"/>
          <w:szCs w:val="22"/>
          <w:highlight w:val="yellow"/>
          <w:lang w:eastAsia="zh-CN"/>
        </w:rPr>
        <w:t xml:space="preserve"> </w:t>
      </w:r>
      <w:r>
        <w:rPr>
          <w:sz w:val="22"/>
          <w:szCs w:val="22"/>
          <w:lang w:eastAsia="zh-CN"/>
        </w:rPr>
        <w:t xml:space="preserve"> </w:t>
      </w:r>
      <w:r>
        <w:rPr>
          <w:rFonts w:eastAsia="Arial"/>
          <w:sz w:val="22"/>
          <w:szCs w:val="22"/>
        </w:rPr>
        <w:t>and operates in the global travel market essentially on the Internet (online) with the URL</w:t>
      </w:r>
      <w:r>
        <w:fldChar w:fldCharType="begin"/>
      </w:r>
      <w:r>
        <w:instrText xml:space="preserve"> HYPERLINK "http://www.nuitee.com/" \h </w:instrText>
      </w:r>
      <w:r>
        <w:fldChar w:fldCharType="separate"/>
      </w:r>
      <w:r>
        <w:fldChar w:fldCharType="end"/>
      </w:r>
      <w:r>
        <w:rPr>
          <w:sz w:val="22"/>
          <w:szCs w:val="22"/>
          <w:highlight w:val="yellow"/>
          <w:u w:val="single"/>
          <w:lang w:eastAsia="zh-CN"/>
        </w:rPr>
        <w:t xml:space="preserve">                       </w:t>
      </w:r>
      <w:r>
        <w:rPr>
          <w:rFonts w:eastAsia="Arial"/>
          <w:sz w:val="22"/>
          <w:szCs w:val="22"/>
          <w:highlight w:val="yellow"/>
        </w:rPr>
        <w:t xml:space="preserve"> </w:t>
      </w:r>
      <w:r>
        <w:rPr>
          <w:rFonts w:eastAsia="Arial"/>
          <w:sz w:val="22"/>
          <w:szCs w:val="22"/>
        </w:rPr>
        <w:t>(the " WEBSITE"), and that it has the human capabilities, technical resources and experience for the sale of online travel.</w:t>
      </w:r>
      <w:bookmarkEnd w:id="9"/>
    </w:p>
    <w:p w14:paraId="161A37E5">
      <w:pPr>
        <w:spacing w:before="240" w:after="240" w:line="276" w:lineRule="auto"/>
        <w:jc w:val="both"/>
        <w:rPr>
          <w:sz w:val="22"/>
          <w:szCs w:val="22"/>
          <w:lang w:eastAsia="zh-CN"/>
        </w:rPr>
      </w:pPr>
      <w:del w:id="47" w:author="Huibibi" w:date="2025-05-06T17:29:26Z">
        <w:r>
          <w:rPr>
            <w:rFonts w:ascii="宋体" w:hAnsi="宋体" w:eastAsia="宋体" w:cs="宋体"/>
            <w:color w:val="000000"/>
            <w:sz w:val="22"/>
            <w:szCs w:val="22"/>
            <w:lang w:eastAsia="zh-CN"/>
          </w:rPr>
          <w:delText>二、</w:delText>
        </w:r>
      </w:del>
      <w:del w:id="48" w:author="Huibibi" w:date="2025-05-06T17:29:26Z">
        <w:r>
          <w:rPr>
            <w:rFonts w:ascii="宋体" w:hAnsi="宋体" w:eastAsia="宋体" w:cs="宋体"/>
            <w:color w:val="000000"/>
            <w:sz w:val="22"/>
            <w:szCs w:val="22"/>
            <w:highlight w:val="yellow"/>
            <w:lang w:eastAsia="zh-CN"/>
          </w:rPr>
          <w:delText>（         ）</w:delText>
        </w:r>
      </w:del>
      <w:del w:id="49" w:author="Huibibi" w:date="2025-05-06T17:29:26Z">
        <w:r>
          <w:rPr>
            <w:rFonts w:ascii="宋体" w:hAnsi="宋体" w:eastAsia="宋体" w:cs="宋体"/>
            <w:color w:val="000000"/>
            <w:sz w:val="22"/>
            <w:szCs w:val="22"/>
            <w:lang w:eastAsia="zh-CN"/>
          </w:rPr>
          <w:delText>是一家上市公司，主要在互联网（线上）经营全球旅游市场，网址为</w:delText>
        </w:r>
      </w:del>
      <w:del w:id="50" w:author="Huibibi" w:date="2025-05-06T17:29:26Z">
        <w:r>
          <w:rPr/>
          <w:fldChar w:fldCharType="begin"/>
        </w:r>
      </w:del>
      <w:del w:id="51" w:author="Huibibi" w:date="2025-05-06T17:29:26Z">
        <w:r>
          <w:rPr>
            <w:lang w:eastAsia="zh-CN"/>
          </w:rPr>
          <w:delInstrText xml:space="preserve"> HYPERLINK "http://www.nuitee.com/" \h </w:delInstrText>
        </w:r>
      </w:del>
      <w:del w:id="52" w:author="Huibibi" w:date="2025-05-06T17:29:26Z">
        <w:r>
          <w:rPr/>
          <w:fldChar w:fldCharType="separate"/>
        </w:r>
      </w:del>
      <w:del w:id="53" w:author="Huibibi" w:date="2025-05-06T17:29:26Z">
        <w:r>
          <w:rPr/>
          <w:fldChar w:fldCharType="end"/>
        </w:r>
      </w:del>
      <w:del w:id="54" w:author="Huibibi" w:date="2025-05-06T17:29:26Z">
        <w:r>
          <w:rPr>
            <w:rFonts w:ascii="宋体" w:hAnsi="宋体" w:eastAsia="宋体" w:cs="宋体"/>
            <w:color w:val="000000"/>
            <w:sz w:val="22"/>
            <w:szCs w:val="22"/>
            <w:lang w:eastAsia="zh-CN"/>
          </w:rPr>
          <w:delText xml:space="preserve"> </w:delText>
        </w:r>
      </w:del>
      <w:del w:id="55" w:author="Huibibi" w:date="2025-05-06T17:29:26Z">
        <w:r>
          <w:rPr>
            <w:rFonts w:ascii="宋体" w:hAnsi="宋体" w:eastAsia="宋体" w:cs="宋体"/>
            <w:color w:val="000000"/>
            <w:sz w:val="22"/>
            <w:szCs w:val="22"/>
            <w:u w:val="single"/>
            <w:lang w:eastAsia="zh-CN"/>
          </w:rPr>
          <w:delText xml:space="preserve">                 </w:delText>
        </w:r>
      </w:del>
      <w:del w:id="56" w:author="Huibibi" w:date="2025-05-06T17:29:26Z">
        <w:r>
          <w:rPr>
            <w:rFonts w:ascii="宋体" w:hAnsi="宋体" w:eastAsia="宋体" w:cs="宋体"/>
            <w:color w:val="000000"/>
            <w:sz w:val="22"/>
            <w:szCs w:val="22"/>
            <w:lang w:eastAsia="zh-CN"/>
          </w:rPr>
          <w:delText>（以下简称“网站”），其拥有经营线上旅游的人力、技术资源和经验。</w:delText>
        </w:r>
      </w:del>
    </w:p>
    <w:p w14:paraId="404FD6BD">
      <w:pPr>
        <w:spacing w:before="240" w:after="240" w:line="276" w:lineRule="auto"/>
        <w:jc w:val="left"/>
        <w:rPr>
          <w:del w:id="58" w:author="Huibibi" w:date="2025-05-06T17:29:34Z"/>
          <w:rFonts w:eastAsia="Arial"/>
          <w:sz w:val="22"/>
          <w:szCs w:val="22"/>
        </w:rPr>
        <w:pPrChange w:id="57" w:author="Huibibi" w:date="2025-05-06T17:29:31Z">
          <w:pPr>
            <w:spacing w:before="240" w:after="240" w:line="276" w:lineRule="auto"/>
            <w:jc w:val="both"/>
          </w:pPr>
        </w:pPrChange>
      </w:pPr>
      <w:bookmarkStart w:id="10" w:name="original-2-11"/>
      <w:r>
        <w:rPr>
          <w:rFonts w:eastAsia="Arial"/>
          <w:sz w:val="22"/>
          <w:szCs w:val="22"/>
        </w:rPr>
        <w:t xml:space="preserve">III. This Agreement sets out the general terms and conditions between Party A and Party B as it relates to the purchase of accommodation reservations and other travel related services from Party A using its online reservation system by Party B and vice versa (Cross Sale). </w:t>
      </w:r>
      <w:del w:id="59" w:author="Huibibi" w:date="2025-05-06T17:29:35Z">
        <w:r>
          <w:rPr>
            <w:rFonts w:eastAsia="Arial"/>
            <w:sz w:val="22"/>
            <w:szCs w:val="22"/>
          </w:rPr>
          <w:br w:type="textWrapping"/>
        </w:r>
        <w:bookmarkEnd w:id="10"/>
      </w:del>
    </w:p>
    <w:p w14:paraId="404FD6BD">
      <w:pPr>
        <w:spacing w:before="240" w:after="240" w:line="276" w:lineRule="auto"/>
        <w:jc w:val="left"/>
        <w:rPr>
          <w:rFonts w:eastAsia="Arial"/>
          <w:sz w:val="22"/>
          <w:szCs w:val="22"/>
          <w:lang w:eastAsia="zh-CN"/>
        </w:rPr>
        <w:pPrChange w:id="60" w:author="Huibibi" w:date="2025-05-06T17:29:34Z">
          <w:pPr>
            <w:spacing w:before="240" w:after="240" w:line="276" w:lineRule="auto"/>
            <w:jc w:val="both"/>
          </w:pPr>
        </w:pPrChange>
      </w:pPr>
      <w:del w:id="61" w:author="Huibibi" w:date="2025-05-06T17:29:33Z">
        <w:r>
          <w:rPr>
            <w:rFonts w:ascii="宋体" w:hAnsi="宋体" w:eastAsia="宋体" w:cs="宋体"/>
            <w:sz w:val="22"/>
            <w:szCs w:val="22"/>
            <w:lang w:eastAsia="zh-CN"/>
          </w:rPr>
          <w:delText>三、本协议规定了甲方和乙方之间的一般条款和条件，这些条款和条件与乙方使用其线上预订系统，从甲方购买住宿预订和其他旅游相关服务有关，反之亦然（交叉销售）。</w:delText>
        </w:r>
      </w:del>
      <w:r>
        <w:rPr>
          <w:rFonts w:ascii="宋体" w:hAnsi="宋体" w:eastAsia="宋体" w:cs="宋体"/>
          <w:sz w:val="22"/>
          <w:szCs w:val="22"/>
          <w:lang w:eastAsia="zh-CN"/>
        </w:rPr>
        <w:t xml:space="preserve"> </w:t>
      </w:r>
      <w:r>
        <w:rPr>
          <w:rFonts w:ascii="宋体" w:hAnsi="宋体" w:eastAsia="宋体" w:cs="宋体"/>
          <w:sz w:val="22"/>
          <w:szCs w:val="22"/>
          <w:lang w:eastAsia="zh-CN"/>
        </w:rPr>
        <w:br w:type="textWrapping"/>
      </w:r>
    </w:p>
    <w:p w14:paraId="3418535C">
      <w:pPr>
        <w:spacing w:before="240" w:after="240" w:line="276" w:lineRule="auto"/>
        <w:jc w:val="both"/>
        <w:rPr>
          <w:rFonts w:eastAsia="Arial"/>
          <w:sz w:val="22"/>
          <w:szCs w:val="22"/>
        </w:rPr>
      </w:pPr>
      <w:bookmarkStart w:id="11" w:name="original-2-12"/>
      <w:r>
        <w:rPr>
          <w:rFonts w:eastAsia="Arial"/>
          <w:sz w:val="22"/>
          <w:szCs w:val="22"/>
        </w:rPr>
        <w:t>Based on the above, both PARTIES agree to the execution of this agreement (hereinafter the "AGREEMENT"), which shall be governed by the following</w:t>
      </w:r>
      <w:bookmarkEnd w:id="11"/>
    </w:p>
    <w:p w14:paraId="53A45DA6">
      <w:pPr>
        <w:spacing w:before="240" w:after="240" w:line="276" w:lineRule="auto"/>
        <w:jc w:val="both"/>
        <w:rPr>
          <w:del w:id="62" w:author="Huibibi" w:date="2025-05-06T17:29:38Z"/>
          <w:rFonts w:eastAsia="Arial"/>
          <w:sz w:val="22"/>
          <w:szCs w:val="22"/>
          <w:lang w:eastAsia="zh-CN"/>
        </w:rPr>
      </w:pPr>
      <w:del w:id="63" w:author="Huibibi" w:date="2025-05-06T17:29:38Z">
        <w:r>
          <w:rPr>
            <w:rFonts w:ascii="宋体" w:hAnsi="宋体" w:eastAsia="宋体" w:cs="宋体"/>
            <w:sz w:val="22"/>
            <w:szCs w:val="22"/>
            <w:lang w:eastAsia="zh-CN"/>
          </w:rPr>
          <w:delText>基于以上所述，双方同意签署本协议（以下简称“协议”），并受以下条款管辖。</w:delText>
        </w:r>
      </w:del>
    </w:p>
    <w:p w14:paraId="0175FDF5">
      <w:pPr>
        <w:spacing w:line="276" w:lineRule="auto"/>
        <w:rPr>
          <w:rFonts w:eastAsia="Arial"/>
          <w:b/>
          <w:sz w:val="22"/>
          <w:szCs w:val="22"/>
        </w:rPr>
      </w:pPr>
      <w:bookmarkStart w:id="12" w:name="original-2-13"/>
      <w:r>
        <w:rPr>
          <w:rFonts w:eastAsia="Arial"/>
          <w:b/>
          <w:sz w:val="22"/>
          <w:szCs w:val="22"/>
        </w:rPr>
        <w:t xml:space="preserve">Definitions </w:t>
      </w:r>
      <w:bookmarkEnd w:id="12"/>
    </w:p>
    <w:p w14:paraId="7FAACC11">
      <w:pPr>
        <w:spacing w:line="276" w:lineRule="auto"/>
        <w:rPr>
          <w:del w:id="64" w:author="Huibibi" w:date="2025-05-06T17:29:40Z"/>
          <w:rFonts w:eastAsia="Arial"/>
          <w:b/>
          <w:sz w:val="22"/>
          <w:szCs w:val="22"/>
        </w:rPr>
      </w:pPr>
      <w:del w:id="65" w:author="Huibibi" w:date="2025-05-06T17:29:40Z">
        <w:r>
          <w:rPr>
            <w:rFonts w:ascii="宋体" w:hAnsi="宋体" w:eastAsia="宋体" w:cs="宋体"/>
            <w:b/>
            <w:bCs/>
            <w:color w:val="000000"/>
            <w:sz w:val="22"/>
            <w:szCs w:val="22"/>
          </w:rPr>
          <w:delText>定义</w:delText>
        </w:r>
      </w:del>
    </w:p>
    <w:p w14:paraId="7CB2B48C">
      <w:pPr>
        <w:spacing w:before="240" w:after="240" w:line="276" w:lineRule="auto"/>
        <w:rPr>
          <w:rFonts w:eastAsia="Arial"/>
          <w:sz w:val="22"/>
          <w:szCs w:val="22"/>
        </w:rPr>
      </w:pPr>
      <w:bookmarkStart w:id="13" w:name="original-2-14"/>
      <w:r>
        <w:rPr>
          <w:rFonts w:eastAsia="Arial"/>
          <w:sz w:val="22"/>
          <w:szCs w:val="22"/>
        </w:rPr>
        <w:t xml:space="preserve">“Us” or “Our” or “We” can refer to both Parties depending on the context of the paragraph. </w:t>
      </w:r>
      <w:bookmarkEnd w:id="13"/>
    </w:p>
    <w:p w14:paraId="5B83B641">
      <w:pPr>
        <w:spacing w:before="240" w:after="240" w:line="276" w:lineRule="auto"/>
        <w:rPr>
          <w:del w:id="66" w:author="Huibibi" w:date="2025-05-06T17:29:42Z"/>
          <w:rFonts w:eastAsia="Arial"/>
          <w:sz w:val="22"/>
          <w:szCs w:val="22"/>
          <w:lang w:eastAsia="zh-CN"/>
        </w:rPr>
      </w:pPr>
      <w:del w:id="67" w:author="Huibibi" w:date="2025-05-06T17:29:42Z">
        <w:r>
          <w:rPr>
            <w:rFonts w:ascii="宋体" w:hAnsi="宋体" w:eastAsia="宋体" w:cs="宋体"/>
            <w:sz w:val="22"/>
            <w:szCs w:val="22"/>
            <w:lang w:eastAsia="zh-CN"/>
          </w:rPr>
          <w:delText xml:space="preserve">“我们”或“我们的”可以指双方，根据段落的上下文而定。 </w:delText>
        </w:r>
      </w:del>
    </w:p>
    <w:p w14:paraId="5B718034">
      <w:pPr>
        <w:spacing w:before="240" w:after="240" w:line="276" w:lineRule="auto"/>
        <w:rPr>
          <w:rFonts w:eastAsia="Arial"/>
          <w:sz w:val="22"/>
          <w:szCs w:val="22"/>
        </w:rPr>
      </w:pPr>
      <w:bookmarkStart w:id="14" w:name="original-2-15"/>
      <w:r>
        <w:rPr>
          <w:rFonts w:eastAsia="Arial"/>
          <w:sz w:val="22"/>
          <w:szCs w:val="22"/>
        </w:rPr>
        <w:t>“The Seller” is the Party (A or B) that has sold the booking to the other Party (A or B).</w:t>
      </w:r>
      <w:bookmarkEnd w:id="14"/>
    </w:p>
    <w:p w14:paraId="07472706">
      <w:pPr>
        <w:spacing w:before="240" w:after="240" w:line="276" w:lineRule="auto"/>
        <w:rPr>
          <w:del w:id="68" w:author="Huibibi" w:date="2025-05-06T17:29:44Z"/>
          <w:rFonts w:eastAsia="Arial"/>
          <w:sz w:val="22"/>
          <w:szCs w:val="22"/>
          <w:lang w:eastAsia="zh-CN"/>
        </w:rPr>
      </w:pPr>
      <w:del w:id="69" w:author="Huibibi" w:date="2025-05-06T17:29:44Z">
        <w:r>
          <w:rPr>
            <w:rFonts w:ascii="宋体" w:hAnsi="宋体" w:eastAsia="宋体" w:cs="宋体"/>
            <w:sz w:val="22"/>
            <w:szCs w:val="22"/>
            <w:lang w:eastAsia="zh-CN"/>
          </w:rPr>
          <w:delText>“卖方”是将预订出售给另一方（甲方或乙方）的一方（甲方或乙方）。</w:delText>
        </w:r>
      </w:del>
    </w:p>
    <w:p w14:paraId="5FD73564">
      <w:pPr>
        <w:spacing w:before="240" w:after="240" w:line="276" w:lineRule="auto"/>
        <w:rPr>
          <w:rFonts w:eastAsia="Arial"/>
          <w:sz w:val="22"/>
          <w:szCs w:val="22"/>
        </w:rPr>
      </w:pPr>
      <w:bookmarkStart w:id="15" w:name="original-2-16"/>
      <w:r>
        <w:rPr>
          <w:rFonts w:eastAsia="Arial"/>
          <w:sz w:val="22"/>
          <w:szCs w:val="22"/>
        </w:rPr>
        <w:t xml:space="preserve">“The Buyer” is the Party (A or B) that has bought the booking from the other Party (A or B). </w:t>
      </w:r>
      <w:bookmarkEnd w:id="15"/>
    </w:p>
    <w:p w14:paraId="6B2FB14D">
      <w:pPr>
        <w:spacing w:before="240" w:after="240" w:line="276" w:lineRule="auto"/>
        <w:rPr>
          <w:del w:id="70" w:author="Huibibi" w:date="2025-05-06T17:29:46Z"/>
          <w:rFonts w:eastAsia="Arial"/>
          <w:sz w:val="22"/>
          <w:szCs w:val="22"/>
          <w:lang w:eastAsia="zh-CN"/>
        </w:rPr>
      </w:pPr>
      <w:del w:id="71" w:author="Huibibi" w:date="2025-05-06T17:29:46Z">
        <w:r>
          <w:rPr>
            <w:rFonts w:ascii="宋体" w:hAnsi="宋体" w:eastAsia="宋体" w:cs="宋体"/>
            <w:sz w:val="22"/>
            <w:szCs w:val="22"/>
            <w:lang w:eastAsia="zh-CN"/>
          </w:rPr>
          <w:delText xml:space="preserve">“买方”是从另一方（甲方或乙方）处购买预订的一方（甲方或乙方）。 </w:delText>
        </w:r>
      </w:del>
    </w:p>
    <w:p w14:paraId="01A1A2E3">
      <w:pPr>
        <w:spacing w:line="276" w:lineRule="auto"/>
        <w:jc w:val="both"/>
        <w:rPr>
          <w:del w:id="72" w:author="Huibibi" w:date="2025-05-06T17:44:33Z"/>
          <w:rFonts w:eastAsia="Arial"/>
          <w:b/>
          <w:color w:val="000000"/>
          <w:sz w:val="22"/>
          <w:szCs w:val="22"/>
          <w:lang w:eastAsia="zh-CN"/>
        </w:rPr>
      </w:pPr>
    </w:p>
    <w:p w14:paraId="38CF23A4">
      <w:pPr>
        <w:spacing w:line="276" w:lineRule="auto"/>
        <w:rPr>
          <w:del w:id="73" w:author="Huibibi" w:date="2025-05-06T17:44:33Z"/>
          <w:rFonts w:eastAsia="Arial"/>
          <w:b/>
          <w:color w:val="000000"/>
          <w:sz w:val="22"/>
          <w:szCs w:val="22"/>
        </w:rPr>
      </w:pPr>
      <w:bookmarkStart w:id="16" w:name="original-2-17"/>
    </w:p>
    <w:p w14:paraId="4A388AB6">
      <w:pPr>
        <w:spacing w:line="276" w:lineRule="auto"/>
        <w:rPr>
          <w:rFonts w:eastAsia="Arial"/>
          <w:b/>
          <w:color w:val="000000"/>
          <w:sz w:val="22"/>
          <w:szCs w:val="22"/>
        </w:rPr>
      </w:pPr>
    </w:p>
    <w:p w14:paraId="46F0503A">
      <w:pPr>
        <w:spacing w:line="276" w:lineRule="auto"/>
        <w:rPr>
          <w:rFonts w:eastAsia="Arial"/>
          <w:color w:val="000000"/>
          <w:sz w:val="22"/>
          <w:szCs w:val="22"/>
        </w:rPr>
      </w:pPr>
      <w:r>
        <w:rPr>
          <w:rFonts w:eastAsia="Arial"/>
          <w:b/>
          <w:color w:val="000000"/>
          <w:sz w:val="22"/>
          <w:szCs w:val="22"/>
        </w:rPr>
        <w:t>ARTICLES</w:t>
      </w:r>
      <w:r>
        <w:rPr>
          <w:rFonts w:eastAsia="Arial"/>
          <w:color w:val="000000"/>
          <w:sz w:val="22"/>
          <w:szCs w:val="22"/>
        </w:rPr>
        <w:br w:type="textWrapping"/>
      </w:r>
      <w:r>
        <w:rPr>
          <w:rFonts w:eastAsia="Arial"/>
          <w:color w:val="000000"/>
          <w:sz w:val="22"/>
          <w:szCs w:val="22"/>
        </w:rPr>
        <w:br w:type="textWrapping"/>
      </w:r>
      <w:r>
        <w:rPr>
          <w:rFonts w:eastAsia="Arial"/>
          <w:sz w:val="22"/>
          <w:szCs w:val="22"/>
        </w:rPr>
        <w:t xml:space="preserve">Party A will provide Party B with access to the online reservations system </w:t>
      </w:r>
      <w:r>
        <w:rPr>
          <w:sz w:val="22"/>
          <w:szCs w:val="22"/>
          <w:lang w:eastAsia="zh-CN"/>
        </w:rPr>
        <w:t>HUITrave</w:t>
      </w:r>
      <w:r>
        <w:rPr>
          <w:rFonts w:eastAsia="Arial"/>
          <w:sz w:val="22"/>
          <w:szCs w:val="22"/>
        </w:rPr>
        <w:t xml:space="preserve"> and access t</w:t>
      </w:r>
      <w:r>
        <w:rPr>
          <w:rFonts w:eastAsia="Arial"/>
          <w:color w:val="000000"/>
          <w:sz w:val="22"/>
          <w:szCs w:val="22"/>
        </w:rPr>
        <w:t xml:space="preserve">o the LIVE credentials of the API for booking of hotels, and other Services that may be made available from time to time. </w:t>
      </w:r>
      <w:bookmarkEnd w:id="16"/>
    </w:p>
    <w:p w14:paraId="1C8B5AE3">
      <w:pPr>
        <w:spacing w:line="276" w:lineRule="auto"/>
        <w:rPr>
          <w:del w:id="74" w:author="Huibibi" w:date="2025-05-06T17:29:57Z"/>
          <w:rFonts w:eastAsia="Arial"/>
          <w:color w:val="000000"/>
          <w:sz w:val="22"/>
          <w:szCs w:val="22"/>
          <w:lang w:eastAsia="zh-CN"/>
        </w:rPr>
      </w:pPr>
      <w:del w:id="75" w:author="Huibibi" w:date="2025-05-06T17:29:57Z">
        <w:r>
          <w:rPr>
            <w:rFonts w:ascii="宋体" w:hAnsi="宋体" w:eastAsia="宋体" w:cs="宋体"/>
            <w:b/>
            <w:bCs/>
            <w:color w:val="000000"/>
            <w:sz w:val="22"/>
            <w:szCs w:val="22"/>
            <w:lang w:eastAsia="zh-CN"/>
          </w:rPr>
          <w:delText>条款</w:delText>
        </w:r>
      </w:del>
      <w:del w:id="76" w:author="Huibibi" w:date="2025-05-06T17:29:57Z">
        <w:r>
          <w:rPr>
            <w:rFonts w:ascii="宋体" w:hAnsi="宋体" w:eastAsia="宋体" w:cs="宋体"/>
            <w:sz w:val="22"/>
            <w:szCs w:val="22"/>
            <w:lang w:eastAsia="zh-CN"/>
          </w:rPr>
          <w:br w:type="textWrapping"/>
        </w:r>
      </w:del>
      <w:del w:id="77" w:author="Huibibi" w:date="2025-05-06T17:29:57Z">
        <w:r>
          <w:rPr>
            <w:rFonts w:ascii="宋体" w:hAnsi="宋体" w:eastAsia="宋体" w:cs="宋体"/>
            <w:sz w:val="22"/>
            <w:szCs w:val="22"/>
            <w:lang w:eastAsia="zh-CN"/>
          </w:rPr>
          <w:br w:type="textWrapping"/>
        </w:r>
      </w:del>
      <w:del w:id="78" w:author="Huibibi" w:date="2025-05-06T17:29:57Z">
        <w:r>
          <w:rPr>
            <w:rFonts w:ascii="宋体" w:hAnsi="宋体" w:eastAsia="宋体" w:cs="宋体"/>
            <w:sz w:val="22"/>
            <w:szCs w:val="22"/>
            <w:lang w:eastAsia="zh-CN"/>
          </w:rPr>
          <w:delText>甲方将向乙方提供线上预订系统HUITrave的访问权限，并提供访问API的实时凭证以预订酒店，以及其他可能不时提供的服务。</w:delText>
        </w:r>
      </w:del>
    </w:p>
    <w:p w14:paraId="594B57FF">
      <w:pPr>
        <w:spacing w:line="276" w:lineRule="auto"/>
        <w:rPr>
          <w:rFonts w:eastAsia="Arial"/>
          <w:sz w:val="22"/>
          <w:szCs w:val="22"/>
          <w:lang w:eastAsia="zh-CN"/>
        </w:rPr>
      </w:pPr>
    </w:p>
    <w:p w14:paraId="793399E8">
      <w:pPr>
        <w:spacing w:line="276" w:lineRule="auto"/>
        <w:rPr>
          <w:rFonts w:eastAsia="Arial"/>
          <w:sz w:val="22"/>
          <w:szCs w:val="22"/>
        </w:rPr>
      </w:pPr>
      <w:bookmarkStart w:id="17" w:name="original-2-19"/>
      <w:r>
        <w:rPr>
          <w:rFonts w:eastAsia="Arial"/>
          <w:sz w:val="22"/>
          <w:szCs w:val="22"/>
        </w:rPr>
        <w:t>Party B will provide Party A with access to the online reservations system</w:t>
      </w:r>
      <w:r>
        <w:rPr>
          <w:rFonts w:eastAsia="Arial"/>
          <w:sz w:val="22"/>
          <w:szCs w:val="22"/>
          <w:highlight w:val="yellow"/>
        </w:rPr>
        <w:t xml:space="preserve"> [</w:t>
      </w:r>
      <w:r>
        <w:rPr>
          <w:sz w:val="22"/>
          <w:szCs w:val="22"/>
          <w:highlight w:val="yellow"/>
          <w:lang w:eastAsia="zh-CN"/>
        </w:rPr>
        <w:t xml:space="preserve">              l</w:t>
      </w:r>
      <w:r>
        <w:rPr>
          <w:rFonts w:eastAsia="Arial"/>
          <w:sz w:val="22"/>
          <w:szCs w:val="22"/>
          <w:highlight w:val="yellow"/>
        </w:rPr>
        <w:t>]</w:t>
      </w:r>
      <w:r>
        <w:rPr>
          <w:rFonts w:eastAsia="Arial"/>
          <w:sz w:val="22"/>
          <w:szCs w:val="22"/>
        </w:rPr>
        <w:t xml:space="preserve"> and access to the LIVE credentials of the API for booking of hotels, and other Services that may be made available from time to time. </w:t>
      </w:r>
      <w:bookmarkEnd w:id="17"/>
    </w:p>
    <w:p w14:paraId="179A041B">
      <w:pPr>
        <w:spacing w:line="276" w:lineRule="auto"/>
        <w:rPr>
          <w:del w:id="79" w:author="Huibibi" w:date="2025-05-06T17:30:02Z"/>
          <w:rFonts w:eastAsia="Arial"/>
          <w:sz w:val="22"/>
          <w:szCs w:val="22"/>
          <w:lang w:eastAsia="zh-CN"/>
        </w:rPr>
      </w:pPr>
      <w:del w:id="80" w:author="Huibibi" w:date="2025-05-06T17:30:02Z">
        <w:r>
          <w:rPr>
            <w:rFonts w:ascii="宋体" w:hAnsi="宋体" w:eastAsia="宋体" w:cs="宋体"/>
            <w:color w:val="000000"/>
            <w:sz w:val="22"/>
            <w:szCs w:val="22"/>
            <w:lang w:eastAsia="zh-CN"/>
          </w:rPr>
          <w:delText>乙方将向甲方提供线上预订系统</w:delText>
        </w:r>
      </w:del>
      <w:del w:id="81" w:author="Huibibi" w:date="2025-05-06T17:30:02Z">
        <w:r>
          <w:rPr>
            <w:rFonts w:ascii="宋体" w:hAnsi="宋体" w:eastAsia="宋体" w:cs="宋体"/>
            <w:color w:val="000000"/>
            <w:sz w:val="22"/>
            <w:szCs w:val="22"/>
            <w:highlight w:val="yellow"/>
            <w:lang w:eastAsia="zh-CN"/>
          </w:rPr>
          <w:delText>[           ]</w:delText>
        </w:r>
      </w:del>
      <w:del w:id="82" w:author="Huibibi" w:date="2025-05-06T17:30:02Z">
        <w:r>
          <w:rPr>
            <w:rFonts w:ascii="宋体" w:hAnsi="宋体" w:eastAsia="宋体" w:cs="宋体"/>
            <w:color w:val="000000"/>
            <w:sz w:val="22"/>
            <w:szCs w:val="22"/>
            <w:lang w:eastAsia="zh-CN"/>
          </w:rPr>
          <w:delText>的访问权限，并提供访问API的实时凭证以预订酒店，以及其他可能不时提供的服务。</w:delText>
        </w:r>
      </w:del>
    </w:p>
    <w:p w14:paraId="3C26BE0F">
      <w:pPr>
        <w:pStyle w:val="2"/>
        <w:keepNext w:val="0"/>
        <w:keepLines w:val="0"/>
        <w:spacing w:line="276" w:lineRule="auto"/>
        <w:rPr>
          <w:rFonts w:eastAsia="Arial"/>
          <w:bCs/>
          <w:sz w:val="22"/>
          <w:szCs w:val="22"/>
        </w:rPr>
      </w:pPr>
      <w:bookmarkStart w:id="18" w:name="_heading=h.4j4pnb2yrh0m" w:colFirst="0" w:colLast="0"/>
      <w:bookmarkEnd w:id="18"/>
      <w:bookmarkStart w:id="19" w:name="original-2-20"/>
      <w:r>
        <w:rPr>
          <w:rFonts w:eastAsia="Arial"/>
          <w:bCs/>
          <w:sz w:val="22"/>
          <w:szCs w:val="22"/>
        </w:rPr>
        <w:t>CREDIT</w:t>
      </w:r>
      <w:bookmarkEnd w:id="19"/>
    </w:p>
    <w:p w14:paraId="45AA1D47">
      <w:pPr>
        <w:pStyle w:val="2"/>
        <w:keepNext w:val="0"/>
        <w:keepLines w:val="0"/>
        <w:spacing w:line="276" w:lineRule="auto"/>
        <w:rPr>
          <w:del w:id="83" w:author="Huibibi" w:date="2025-05-06T17:30:03Z"/>
          <w:rFonts w:eastAsia="Arial"/>
          <w:bCs/>
          <w:sz w:val="22"/>
          <w:szCs w:val="22"/>
        </w:rPr>
      </w:pPr>
      <w:del w:id="84" w:author="Huibibi" w:date="2025-05-06T17:30:03Z">
        <w:r>
          <w:rPr>
            <w:rFonts w:hint="eastAsia" w:ascii="宋体" w:hAnsi="宋体" w:eastAsia="宋体" w:cs="宋体"/>
            <w:bCs/>
            <w:color w:val="000000"/>
            <w:sz w:val="22"/>
            <w:szCs w:val="22"/>
            <w:lang w:eastAsia="zh-CN"/>
          </w:rPr>
          <w:delText>授信</w:delText>
        </w:r>
      </w:del>
    </w:p>
    <w:p w14:paraId="79473675">
      <w:pPr>
        <w:spacing w:line="276" w:lineRule="auto"/>
        <w:rPr>
          <w:rFonts w:eastAsia="Arial"/>
          <w:color w:val="000000"/>
          <w:sz w:val="22"/>
          <w:szCs w:val="22"/>
        </w:rPr>
      </w:pPr>
      <w:bookmarkStart w:id="20" w:name="original-2-21"/>
      <w:r>
        <w:rPr>
          <w:rFonts w:eastAsia="Arial"/>
          <w:color w:val="000000"/>
          <w:sz w:val="22"/>
          <w:szCs w:val="22"/>
        </w:rPr>
        <w:t>Both Parties will open a CREDIT OF</w:t>
      </w:r>
      <w:r>
        <w:rPr>
          <w:rFonts w:eastAsia="Arial"/>
          <w:color w:val="000000"/>
          <w:sz w:val="22"/>
          <w:szCs w:val="22"/>
          <w:highlight w:val="yellow"/>
        </w:rPr>
        <w:t xml:space="preserve"> </w:t>
      </w:r>
      <w:r>
        <w:rPr>
          <w:rFonts w:eastAsia="Arial"/>
          <w:sz w:val="22"/>
          <w:szCs w:val="22"/>
          <w:highlight w:val="yellow"/>
        </w:rPr>
        <w:t>[</w:t>
      </w:r>
      <w:del w:id="85" w:author="Huibibi" w:date="2025-05-06T17:30:10Z">
        <w:r>
          <w:rPr>
            <w:rFonts w:hint="default"/>
            <w:sz w:val="22"/>
            <w:szCs w:val="22"/>
            <w:highlight w:val="yellow"/>
            <w:lang w:val="en-US" w:eastAsia="zh-CN"/>
          </w:rPr>
          <w:delText>30,000</w:delText>
        </w:r>
      </w:del>
      <w:ins w:id="86" w:author="Huibibi" w:date="2025-05-06T17:30:10Z">
        <w:r>
          <w:rPr>
            <w:rFonts w:hint="eastAsia"/>
            <w:sz w:val="22"/>
            <w:szCs w:val="22"/>
            <w:highlight w:val="yellow"/>
            <w:lang w:val="en-US" w:eastAsia="zh-CN"/>
          </w:rPr>
          <w:t xml:space="preserve"> </w:t>
        </w:r>
      </w:ins>
      <w:ins w:id="87" w:author="Huibibi" w:date="2025-05-06T17:30:11Z">
        <w:r>
          <w:rPr>
            <w:rFonts w:hint="eastAsia"/>
            <w:sz w:val="22"/>
            <w:szCs w:val="22"/>
            <w:highlight w:val="yellow"/>
            <w:lang w:val="en-US" w:eastAsia="zh-CN"/>
          </w:rPr>
          <w:t xml:space="preserve">   </w:t>
        </w:r>
      </w:ins>
      <w:ins w:id="88" w:author="Huibibi" w:date="2025-05-06T17:30:12Z">
        <w:r>
          <w:rPr>
            <w:rFonts w:hint="eastAsia"/>
            <w:sz w:val="22"/>
            <w:szCs w:val="22"/>
            <w:highlight w:val="yellow"/>
            <w:lang w:val="en-US" w:eastAsia="zh-CN"/>
          </w:rPr>
          <w:t xml:space="preserve">    </w:t>
        </w:r>
      </w:ins>
      <w:r>
        <w:rPr>
          <w:sz w:val="22"/>
          <w:szCs w:val="22"/>
          <w:highlight w:val="yellow"/>
          <w:lang w:eastAsia="zh-CN"/>
        </w:rPr>
        <w:t xml:space="preserve"> USD</w:t>
      </w:r>
      <w:r>
        <w:rPr>
          <w:rFonts w:eastAsia="Arial"/>
          <w:sz w:val="22"/>
          <w:szCs w:val="22"/>
          <w:highlight w:val="yellow"/>
        </w:rPr>
        <w:t xml:space="preserve"> ]</w:t>
      </w:r>
      <w:r>
        <w:rPr>
          <w:rFonts w:eastAsia="Arial"/>
          <w:sz w:val="22"/>
          <w:szCs w:val="22"/>
        </w:rPr>
        <w:t xml:space="preserve"> </w:t>
      </w:r>
      <w:r>
        <w:rPr>
          <w:rFonts w:eastAsia="Arial"/>
          <w:color w:val="000000"/>
          <w:sz w:val="22"/>
          <w:szCs w:val="22"/>
        </w:rPr>
        <w:t xml:space="preserve"> Both parties shall agree on the increase of deposit in case of increase of business over this credit line. </w:t>
      </w:r>
      <w:bookmarkEnd w:id="20"/>
    </w:p>
    <w:p w14:paraId="31F4F8FC">
      <w:pPr>
        <w:spacing w:line="276" w:lineRule="auto"/>
        <w:rPr>
          <w:del w:id="89" w:author="Huibibi" w:date="2025-05-06T17:30:08Z"/>
          <w:rFonts w:eastAsia="Arial"/>
          <w:color w:val="000000"/>
          <w:sz w:val="22"/>
          <w:szCs w:val="22"/>
          <w:lang w:eastAsia="zh-CN"/>
        </w:rPr>
      </w:pPr>
      <w:del w:id="90" w:author="Huibibi" w:date="2025-05-06T17:30:08Z">
        <w:r>
          <w:rPr>
            <w:rFonts w:ascii="宋体" w:hAnsi="宋体" w:eastAsia="宋体" w:cs="宋体"/>
            <w:color w:val="000000"/>
            <w:sz w:val="22"/>
            <w:szCs w:val="22"/>
            <w:lang w:eastAsia="zh-CN"/>
          </w:rPr>
          <w:delText>双方将开立</w:delText>
        </w:r>
      </w:del>
      <w:del w:id="91" w:author="Huibibi" w:date="2025-05-06T17:30:08Z">
        <w:r>
          <w:rPr>
            <w:rFonts w:ascii="宋体" w:hAnsi="宋体" w:eastAsia="宋体" w:cs="宋体"/>
            <w:color w:val="000000"/>
            <w:sz w:val="22"/>
            <w:szCs w:val="22"/>
            <w:highlight w:val="yellow"/>
            <w:lang w:eastAsia="zh-CN"/>
          </w:rPr>
          <w:delText xml:space="preserve"> [30,000美元]</w:delText>
        </w:r>
      </w:del>
      <w:del w:id="92" w:author="Huibibi" w:date="2025-05-06T17:30:08Z">
        <w:r>
          <w:rPr>
            <w:rFonts w:ascii="宋体" w:hAnsi="宋体" w:eastAsia="宋体" w:cs="宋体"/>
            <w:color w:val="000000"/>
            <w:sz w:val="22"/>
            <w:szCs w:val="22"/>
            <w:lang w:eastAsia="zh-CN"/>
          </w:rPr>
          <w:delText>的</w:delText>
        </w:r>
      </w:del>
      <w:del w:id="93" w:author="Huibibi" w:date="2025-05-06T17:30:08Z">
        <w:r>
          <w:rPr>
            <w:rFonts w:hint="eastAsia" w:ascii="宋体" w:hAnsi="宋体" w:eastAsia="宋体" w:cs="宋体"/>
            <w:color w:val="000000"/>
            <w:sz w:val="22"/>
            <w:szCs w:val="22"/>
            <w:lang w:eastAsia="zh-CN"/>
          </w:rPr>
          <w:delText>授信</w:delText>
        </w:r>
      </w:del>
      <w:del w:id="94" w:author="Huibibi" w:date="2025-05-06T17:30:08Z">
        <w:r>
          <w:rPr>
            <w:rFonts w:ascii="宋体" w:hAnsi="宋体" w:eastAsia="宋体" w:cs="宋体"/>
            <w:color w:val="000000"/>
            <w:sz w:val="22"/>
            <w:szCs w:val="22"/>
            <w:lang w:eastAsia="zh-CN"/>
          </w:rPr>
          <w:delText>。双方应同意在业务超过该信用额度的情况下增加保证金。</w:delText>
        </w:r>
      </w:del>
    </w:p>
    <w:p w14:paraId="35A800D8">
      <w:pPr>
        <w:spacing w:line="276" w:lineRule="auto"/>
        <w:rPr>
          <w:rFonts w:eastAsia="Arial"/>
          <w:color w:val="000000"/>
          <w:sz w:val="22"/>
          <w:szCs w:val="22"/>
          <w:lang w:eastAsia="zh-CN"/>
        </w:rPr>
      </w:pPr>
    </w:p>
    <w:p w14:paraId="14AB1F5E">
      <w:pPr>
        <w:spacing w:line="276" w:lineRule="auto"/>
        <w:rPr>
          <w:rFonts w:eastAsia="Arial"/>
          <w:color w:val="000000"/>
          <w:sz w:val="22"/>
          <w:szCs w:val="22"/>
        </w:rPr>
      </w:pPr>
      <w:bookmarkStart w:id="21" w:name="original-2-22"/>
      <w:r>
        <w:rPr>
          <w:rFonts w:eastAsia="Arial"/>
          <w:color w:val="000000"/>
          <w:sz w:val="22"/>
          <w:szCs w:val="22"/>
        </w:rPr>
        <w:t>Both Parties reserve its right to change the credit line if payment terms and conditions are not fully respected by the other Party.</w:t>
      </w:r>
      <w:bookmarkEnd w:id="21"/>
    </w:p>
    <w:p w14:paraId="16FE7011">
      <w:pPr>
        <w:spacing w:line="276" w:lineRule="auto"/>
        <w:rPr>
          <w:del w:id="95" w:author="Huibibi" w:date="2025-05-06T17:30:15Z"/>
          <w:rFonts w:eastAsia="Arial"/>
          <w:color w:val="000000"/>
          <w:sz w:val="22"/>
          <w:szCs w:val="22"/>
          <w:lang w:eastAsia="zh-CN"/>
        </w:rPr>
      </w:pPr>
      <w:del w:id="96" w:author="Huibibi" w:date="2025-05-06T17:30:15Z">
        <w:r>
          <w:rPr>
            <w:rFonts w:ascii="宋体" w:hAnsi="宋体" w:eastAsia="宋体" w:cs="宋体"/>
            <w:color w:val="000000"/>
            <w:sz w:val="22"/>
            <w:szCs w:val="22"/>
            <w:lang w:eastAsia="zh-CN"/>
          </w:rPr>
          <w:delText>如果另一方不完全遵守支付条款和条件，双方保留更改</w:delText>
        </w:r>
      </w:del>
      <w:del w:id="97" w:author="Huibibi" w:date="2025-05-06T17:30:15Z">
        <w:r>
          <w:rPr>
            <w:rFonts w:hint="eastAsia" w:ascii="宋体" w:hAnsi="宋体" w:eastAsia="宋体" w:cs="宋体"/>
            <w:color w:val="000000"/>
            <w:sz w:val="22"/>
            <w:szCs w:val="22"/>
            <w:lang w:eastAsia="zh-CN"/>
          </w:rPr>
          <w:delText>此</w:delText>
        </w:r>
      </w:del>
      <w:del w:id="98" w:author="Huibibi" w:date="2025-05-06T17:30:15Z">
        <w:r>
          <w:rPr>
            <w:rFonts w:ascii="宋体" w:hAnsi="宋体" w:eastAsia="宋体" w:cs="宋体"/>
            <w:color w:val="000000"/>
            <w:sz w:val="22"/>
            <w:szCs w:val="22"/>
            <w:lang w:eastAsia="zh-CN"/>
          </w:rPr>
          <w:delText>信用额度的权利。</w:delText>
        </w:r>
      </w:del>
    </w:p>
    <w:p w14:paraId="4767112C">
      <w:pPr>
        <w:spacing w:line="276" w:lineRule="auto"/>
        <w:rPr>
          <w:rFonts w:eastAsia="Arial"/>
          <w:b/>
          <w:sz w:val="22"/>
          <w:szCs w:val="22"/>
          <w:lang w:eastAsia="zh-CN"/>
        </w:rPr>
      </w:pPr>
      <w:bookmarkStart w:id="22" w:name="_heading=h.gjdgxs" w:colFirst="0" w:colLast="0"/>
      <w:bookmarkEnd w:id="22"/>
    </w:p>
    <w:p w14:paraId="59507300">
      <w:pPr>
        <w:spacing w:line="276" w:lineRule="auto"/>
        <w:rPr>
          <w:rFonts w:eastAsia="Arial"/>
          <w:sz w:val="22"/>
          <w:szCs w:val="22"/>
        </w:rPr>
      </w:pPr>
      <w:bookmarkStart w:id="23" w:name="_heading=h.1m2k967inz91" w:colFirst="0" w:colLast="0"/>
      <w:bookmarkEnd w:id="23"/>
      <w:bookmarkStart w:id="24" w:name="original-2-23"/>
      <w:r>
        <w:rPr>
          <w:rFonts w:eastAsia="Arial"/>
          <w:b/>
          <w:sz w:val="22"/>
          <w:szCs w:val="22"/>
        </w:rPr>
        <w:t xml:space="preserve">PAYMENT TERMS </w:t>
      </w:r>
      <w:r>
        <w:rPr>
          <w:rFonts w:eastAsia="Arial"/>
          <w:color w:val="000000"/>
          <w:sz w:val="22"/>
          <w:szCs w:val="22"/>
        </w:rPr>
        <w:br w:type="textWrapping"/>
      </w:r>
      <w:r>
        <w:rPr>
          <w:rFonts w:eastAsia="Arial"/>
          <w:color w:val="000000"/>
          <w:sz w:val="22"/>
          <w:szCs w:val="22"/>
        </w:rPr>
        <w:t xml:space="preserve">On a </w:t>
      </w:r>
      <w:r>
        <w:rPr>
          <w:rFonts w:eastAsia="Arial"/>
          <w:sz w:val="22"/>
          <w:szCs w:val="22"/>
          <w:highlight w:val="yellow"/>
        </w:rPr>
        <w:t>[</w:t>
      </w:r>
      <w:r>
        <w:rPr>
          <w:sz w:val="22"/>
          <w:szCs w:val="22"/>
          <w:highlight w:val="yellow"/>
          <w:lang w:eastAsia="zh-CN"/>
        </w:rPr>
        <w:t>biweekly</w:t>
      </w:r>
      <w:r>
        <w:rPr>
          <w:rFonts w:eastAsia="Arial"/>
          <w:sz w:val="22"/>
          <w:szCs w:val="22"/>
          <w:highlight w:val="yellow"/>
        </w:rPr>
        <w:t>:</w:t>
      </w:r>
      <w:r>
        <w:rPr>
          <w:rFonts w:eastAsia="Arial"/>
          <w:sz w:val="22"/>
          <w:szCs w:val="22"/>
        </w:rPr>
        <w:t xml:space="preserve"> weekly/biweekly…] basis</w:t>
      </w:r>
      <w:r>
        <w:rPr>
          <w:rFonts w:eastAsia="Arial"/>
          <w:color w:val="000000"/>
          <w:sz w:val="22"/>
          <w:szCs w:val="22"/>
        </w:rPr>
        <w:t>:</w:t>
      </w:r>
      <w:r>
        <w:rPr>
          <w:rFonts w:eastAsia="Arial"/>
          <w:color w:val="000000"/>
          <w:sz w:val="22"/>
          <w:szCs w:val="22"/>
          <w:highlight w:val="yellow"/>
        </w:rPr>
        <w:t xml:space="preserve"> </w:t>
      </w:r>
      <w:r>
        <w:rPr>
          <w:rFonts w:eastAsia="宋体"/>
          <w:color w:val="000000"/>
          <w:sz w:val="22"/>
          <w:szCs w:val="22"/>
          <w:highlight w:val="yellow"/>
          <w:u w:val="single"/>
          <w:lang w:eastAsia="zh-CN"/>
        </w:rPr>
        <w:t xml:space="preserve">   </w:t>
      </w:r>
      <w:r>
        <w:rPr>
          <w:b/>
          <w:bCs/>
          <w:color w:val="000000"/>
          <w:sz w:val="22"/>
          <w:szCs w:val="22"/>
          <w:highlight w:val="yellow"/>
          <w:lang w:eastAsia="zh-CN"/>
        </w:rPr>
        <w:t>Convergent</w:t>
      </w:r>
      <w:r>
        <w:rPr>
          <w:rFonts w:eastAsia="宋体"/>
          <w:color w:val="000000"/>
          <w:sz w:val="22"/>
          <w:szCs w:val="22"/>
          <w:highlight w:val="yellow"/>
          <w:u w:val="single"/>
          <w:lang w:eastAsia="zh-CN"/>
        </w:rPr>
        <w:t xml:space="preserve">     </w:t>
      </w:r>
      <w:r>
        <w:rPr>
          <w:rFonts w:eastAsia="Arial"/>
          <w:color w:val="000000"/>
          <w:sz w:val="22"/>
          <w:szCs w:val="22"/>
          <w:highlight w:val="yellow"/>
          <w:u w:val="single"/>
        </w:rPr>
        <w:t xml:space="preserve"> </w:t>
      </w:r>
      <w:r>
        <w:rPr>
          <w:rFonts w:eastAsia="Arial"/>
          <w:color w:val="000000"/>
          <w:sz w:val="22"/>
          <w:szCs w:val="22"/>
        </w:rPr>
        <w:t xml:space="preserve">and  </w:t>
      </w:r>
      <w:r>
        <w:rPr>
          <w:rFonts w:eastAsia="Arial"/>
          <w:color w:val="000000"/>
          <w:sz w:val="22"/>
          <w:szCs w:val="22"/>
          <w:highlight w:val="yellow"/>
        </w:rPr>
        <w:t xml:space="preserve"> </w:t>
      </w:r>
      <w:r>
        <w:rPr>
          <w:rFonts w:eastAsia="Arial"/>
          <w:color w:val="000000"/>
          <w:sz w:val="22"/>
          <w:szCs w:val="22"/>
          <w:highlight w:val="yellow"/>
          <w:u w:val="single"/>
        </w:rPr>
        <w:t>_</w:t>
      </w:r>
      <w:r>
        <w:rPr>
          <w:rFonts w:hint="eastAsia" w:eastAsia="宋体"/>
          <w:color w:val="000000"/>
          <w:sz w:val="22"/>
          <w:szCs w:val="22"/>
          <w:highlight w:val="yellow"/>
          <w:u w:val="single"/>
          <w:lang w:eastAsia="zh-CN"/>
        </w:rPr>
        <w:t xml:space="preserve">          </w:t>
      </w:r>
      <w:r>
        <w:rPr>
          <w:rFonts w:eastAsia="Arial"/>
          <w:color w:val="000000"/>
          <w:sz w:val="22"/>
          <w:szCs w:val="22"/>
          <w:highlight w:val="yellow"/>
          <w:u w:val="single"/>
        </w:rPr>
        <w:t xml:space="preserve"> </w:t>
      </w:r>
      <w:r>
        <w:rPr>
          <w:rFonts w:eastAsia="Arial"/>
          <w:color w:val="000000"/>
          <w:sz w:val="22"/>
          <w:szCs w:val="22"/>
        </w:rPr>
        <w:t xml:space="preserve">will issue invoices based on Check-In Dates </w:t>
      </w:r>
      <w:r>
        <w:rPr>
          <w:rFonts w:eastAsia="Arial"/>
          <w:sz w:val="22"/>
          <w:szCs w:val="22"/>
        </w:rPr>
        <w:t>of the previous two weeks</w:t>
      </w:r>
      <w:r>
        <w:rPr>
          <w:rFonts w:eastAsia="Arial"/>
          <w:color w:val="000000"/>
          <w:sz w:val="22"/>
          <w:szCs w:val="22"/>
        </w:rPr>
        <w:t xml:space="preserve">. </w:t>
      </w:r>
      <w:r>
        <w:rPr>
          <w:rFonts w:eastAsia="Arial"/>
          <w:sz w:val="22"/>
          <w:szCs w:val="22"/>
        </w:rPr>
        <w:t>Bookings with check-in dates between 1 to 15</w:t>
      </w:r>
      <w:r>
        <w:rPr>
          <w:rFonts w:eastAsia="Arial"/>
          <w:sz w:val="22"/>
          <w:szCs w:val="22"/>
          <w:vertAlign w:val="superscript"/>
        </w:rPr>
        <w:t>th</w:t>
      </w:r>
      <w:r>
        <w:rPr>
          <w:rFonts w:eastAsia="Arial"/>
          <w:sz w:val="22"/>
          <w:szCs w:val="22"/>
        </w:rPr>
        <w:t xml:space="preserve"> of the month, the statement is issued by the 16</w:t>
      </w:r>
      <w:r>
        <w:rPr>
          <w:rFonts w:eastAsia="Arial"/>
          <w:sz w:val="22"/>
          <w:szCs w:val="22"/>
          <w:vertAlign w:val="superscript"/>
        </w:rPr>
        <w:t>th</w:t>
      </w:r>
      <w:r>
        <w:rPr>
          <w:rFonts w:eastAsia="Arial"/>
          <w:sz w:val="22"/>
          <w:szCs w:val="22"/>
        </w:rPr>
        <w:t xml:space="preserve"> of the month and must be paid by the 25th day of the month. Payments will be made via bank transfer or credit card.</w:t>
      </w:r>
      <w:bookmarkEnd w:id="24"/>
    </w:p>
    <w:p w14:paraId="50097505">
      <w:pPr>
        <w:spacing w:line="276" w:lineRule="auto"/>
        <w:rPr>
          <w:del w:id="99" w:author="Huibibi" w:date="2025-05-06T17:30:18Z"/>
          <w:rFonts w:ascii="宋体" w:hAnsi="宋体" w:eastAsia="宋体" w:cs="宋体"/>
          <w:b/>
          <w:bCs/>
          <w:color w:val="000000"/>
          <w:sz w:val="22"/>
          <w:szCs w:val="22"/>
          <w:lang w:eastAsia="zh-CN"/>
        </w:rPr>
      </w:pPr>
      <w:del w:id="100" w:author="Huibibi" w:date="2025-05-06T17:30:18Z">
        <w:r>
          <w:rPr>
            <w:rFonts w:ascii="宋体" w:hAnsi="宋体" w:eastAsia="宋体" w:cs="宋体"/>
            <w:b/>
            <w:bCs/>
            <w:color w:val="000000"/>
            <w:sz w:val="22"/>
            <w:szCs w:val="22"/>
            <w:lang w:eastAsia="zh-CN"/>
          </w:rPr>
          <w:delText>付款条件</w:delText>
        </w:r>
      </w:del>
    </w:p>
    <w:p w14:paraId="3CB157D8">
      <w:pPr>
        <w:spacing w:line="276" w:lineRule="auto"/>
        <w:rPr>
          <w:del w:id="101" w:author="Huibibi" w:date="2025-05-06T17:30:18Z"/>
          <w:rFonts w:eastAsia="Arial"/>
          <w:sz w:val="22"/>
          <w:szCs w:val="22"/>
          <w:lang w:eastAsia="zh-CN"/>
        </w:rPr>
      </w:pPr>
      <w:del w:id="102" w:author="Huibibi" w:date="2025-05-06T17:30:18Z">
        <w:r>
          <w:rPr>
            <w:rFonts w:ascii="宋体" w:hAnsi="宋体" w:eastAsia="宋体" w:cs="宋体"/>
            <w:color w:val="000000"/>
            <w:sz w:val="22"/>
            <w:szCs w:val="22"/>
            <w:lang w:eastAsia="zh-CN"/>
          </w:rPr>
          <w:delText>每隔</w:delText>
        </w:r>
      </w:del>
      <w:del w:id="103" w:author="Huibibi" w:date="2025-05-06T17:30:18Z">
        <w:r>
          <w:rPr>
            <w:rFonts w:ascii="宋体" w:hAnsi="宋体" w:eastAsia="宋体" w:cs="宋体"/>
            <w:color w:val="000000"/>
            <w:sz w:val="22"/>
            <w:szCs w:val="22"/>
            <w:highlight w:val="yellow"/>
            <w:lang w:eastAsia="zh-CN"/>
          </w:rPr>
          <w:delText>[两周：</w:delText>
        </w:r>
      </w:del>
      <w:del w:id="104" w:author="Huibibi" w:date="2025-05-06T17:30:18Z">
        <w:r>
          <w:rPr>
            <w:rFonts w:ascii="宋体" w:hAnsi="宋体" w:eastAsia="宋体" w:cs="宋体"/>
            <w:color w:val="000000"/>
            <w:sz w:val="22"/>
            <w:szCs w:val="22"/>
            <w:lang w:eastAsia="zh-CN"/>
          </w:rPr>
          <w:delText xml:space="preserve">一周/两周…]: </w:delText>
        </w:r>
      </w:del>
      <w:del w:id="105" w:author="Huibibi" w:date="2025-05-06T17:30:18Z">
        <w:r>
          <w:rPr>
            <w:rFonts w:ascii="宋体" w:hAnsi="宋体" w:eastAsia="宋体" w:cs="宋体"/>
            <w:color w:val="000000"/>
            <w:sz w:val="22"/>
            <w:szCs w:val="22"/>
            <w:u w:val="single"/>
            <w:lang w:eastAsia="zh-CN"/>
          </w:rPr>
          <w:delText xml:space="preserve">   </w:delText>
        </w:r>
      </w:del>
      <w:del w:id="106" w:author="Huibibi" w:date="2025-05-06T17:30:18Z">
        <w:r>
          <w:rPr>
            <w:rFonts w:ascii="宋体" w:hAnsi="宋体" w:eastAsia="宋体" w:cs="宋体"/>
            <w:b/>
            <w:bCs/>
            <w:color w:val="000000"/>
            <w:sz w:val="22"/>
            <w:szCs w:val="22"/>
            <w:highlight w:val="yellow"/>
            <w:u w:val="single"/>
            <w:lang w:eastAsia="zh-CN"/>
          </w:rPr>
          <w:delText>汇智</w:delText>
        </w:r>
      </w:del>
      <w:del w:id="107" w:author="Huibibi" w:date="2025-05-06T17:30:18Z">
        <w:r>
          <w:rPr>
            <w:rFonts w:ascii="宋体" w:hAnsi="宋体" w:eastAsia="宋体" w:cs="宋体"/>
            <w:color w:val="000000"/>
            <w:sz w:val="22"/>
            <w:szCs w:val="22"/>
            <w:u w:val="single"/>
            <w:lang w:eastAsia="zh-CN"/>
          </w:rPr>
          <w:delText xml:space="preserve">    </w:delText>
        </w:r>
      </w:del>
      <w:del w:id="108" w:author="Huibibi" w:date="2025-05-06T17:30:18Z">
        <w:r>
          <w:rPr>
            <w:rFonts w:ascii="宋体" w:hAnsi="宋体" w:eastAsia="宋体" w:cs="宋体"/>
            <w:color w:val="000000"/>
            <w:sz w:val="22"/>
            <w:szCs w:val="22"/>
            <w:lang w:eastAsia="zh-CN"/>
          </w:rPr>
          <w:delText xml:space="preserve">和  </w:delText>
        </w:r>
      </w:del>
      <w:del w:id="109" w:author="Huibibi" w:date="2025-05-06T17:30:18Z">
        <w:r>
          <w:rPr>
            <w:rFonts w:eastAsia="Arial"/>
            <w:color w:val="000000"/>
            <w:sz w:val="22"/>
            <w:szCs w:val="22"/>
            <w:highlight w:val="yellow"/>
            <w:u w:val="single"/>
            <w:lang w:eastAsia="zh-CN"/>
          </w:rPr>
          <w:delText>_</w:delText>
        </w:r>
      </w:del>
      <w:del w:id="110" w:author="Huibibi" w:date="2025-05-06T17:30:18Z">
        <w:r>
          <w:rPr>
            <w:rFonts w:hint="eastAsia" w:eastAsia="宋体"/>
            <w:color w:val="000000"/>
            <w:sz w:val="22"/>
            <w:szCs w:val="22"/>
            <w:highlight w:val="yellow"/>
            <w:u w:val="single"/>
            <w:lang w:eastAsia="zh-CN"/>
          </w:rPr>
          <w:delText xml:space="preserve">          </w:delText>
        </w:r>
      </w:del>
      <w:del w:id="111" w:author="Huibibi" w:date="2025-05-06T17:30:18Z">
        <w:r>
          <w:rPr>
            <w:rFonts w:eastAsia="Arial"/>
            <w:color w:val="000000"/>
            <w:sz w:val="22"/>
            <w:szCs w:val="22"/>
            <w:highlight w:val="yellow"/>
            <w:u w:val="single"/>
            <w:lang w:eastAsia="zh-CN"/>
          </w:rPr>
          <w:delText xml:space="preserve"> </w:delText>
        </w:r>
      </w:del>
      <w:del w:id="112" w:author="Huibibi" w:date="2025-05-06T17:30:18Z">
        <w:r>
          <w:rPr>
            <w:lang w:eastAsia="zh-CN"/>
          </w:rPr>
          <w:delText xml:space="preserve"> </w:delText>
        </w:r>
      </w:del>
      <w:del w:id="113" w:author="Huibibi" w:date="2025-05-06T17:30:18Z">
        <w:r>
          <w:rPr>
            <w:rFonts w:ascii="宋体" w:hAnsi="宋体" w:eastAsia="宋体" w:cs="宋体"/>
            <w:color w:val="000000"/>
            <w:sz w:val="22"/>
            <w:szCs w:val="22"/>
            <w:lang w:eastAsia="zh-CN"/>
          </w:rPr>
          <w:delText>将根据前两周的入住日期开具发票。</w:delText>
        </w:r>
      </w:del>
      <w:del w:id="114" w:author="Huibibi" w:date="2025-05-06T17:30:18Z">
        <w:r>
          <w:rPr>
            <w:rFonts w:ascii="宋体" w:hAnsi="宋体" w:eastAsia="宋体" w:cs="宋体"/>
            <w:sz w:val="22"/>
            <w:szCs w:val="22"/>
            <w:lang w:eastAsia="zh-CN"/>
          </w:rPr>
          <w:delText>入住日期在当月1日至15日之间的预订，账单将在当月16日发出，必须在当月25日前支付。付款将通过银行转账或信用卡进行。</w:delText>
        </w:r>
      </w:del>
    </w:p>
    <w:p w14:paraId="06BAD9AB">
      <w:pPr>
        <w:widowControl w:val="0"/>
        <w:rPr>
          <w:rFonts w:eastAsia="Arial"/>
          <w:sz w:val="22"/>
          <w:szCs w:val="22"/>
          <w:lang w:eastAsia="zh-CN"/>
        </w:rPr>
      </w:pPr>
    </w:p>
    <w:p w14:paraId="55241F8A">
      <w:pPr>
        <w:widowControl w:val="0"/>
        <w:rPr>
          <w:rFonts w:eastAsia="Arial"/>
          <w:sz w:val="22"/>
          <w:szCs w:val="22"/>
        </w:rPr>
      </w:pPr>
      <w:bookmarkStart w:id="25" w:name="original-2-27"/>
      <w:r>
        <w:rPr>
          <w:rFonts w:eastAsia="Arial"/>
          <w:sz w:val="22"/>
          <w:szCs w:val="22"/>
          <w:lang w:eastAsia="zh-CN"/>
        </w:rPr>
        <w:t>Bookings with check-in dates between the 16</w:t>
      </w:r>
      <w:r>
        <w:rPr>
          <w:rFonts w:eastAsia="Arial"/>
          <w:sz w:val="22"/>
          <w:szCs w:val="22"/>
          <w:vertAlign w:val="superscript"/>
          <w:lang w:eastAsia="zh-CN"/>
        </w:rPr>
        <w:t>th</w:t>
      </w:r>
      <w:r>
        <w:rPr>
          <w:rFonts w:eastAsia="Arial"/>
          <w:sz w:val="22"/>
          <w:szCs w:val="22"/>
          <w:lang w:eastAsia="zh-CN"/>
        </w:rPr>
        <w:t xml:space="preserve"> and last date of the month, the statement is issued by the 1st day of the new month, and must be paid by the 10th day of the month. </w:t>
      </w:r>
      <w:r>
        <w:rPr>
          <w:rFonts w:eastAsia="Arial"/>
          <w:sz w:val="22"/>
          <w:szCs w:val="22"/>
        </w:rPr>
        <w:t xml:space="preserve">Payments will be made via </w:t>
      </w:r>
    </w:p>
    <w:p w14:paraId="78B792F6">
      <w:pPr>
        <w:widowControl w:val="0"/>
        <w:rPr>
          <w:rFonts w:eastAsia="Arial"/>
          <w:sz w:val="22"/>
          <w:szCs w:val="22"/>
        </w:rPr>
      </w:pPr>
    </w:p>
    <w:p w14:paraId="717A3971">
      <w:pPr>
        <w:widowControl w:val="0"/>
        <w:rPr>
          <w:rFonts w:eastAsia="Arial"/>
          <w:sz w:val="22"/>
          <w:szCs w:val="22"/>
        </w:rPr>
      </w:pPr>
      <w:r>
        <w:rPr>
          <w:rFonts w:eastAsia="Arial"/>
          <w:sz w:val="22"/>
          <w:szCs w:val="22"/>
        </w:rPr>
        <w:t>bank transfer or credit card.</w:t>
      </w:r>
      <w:bookmarkEnd w:id="25"/>
    </w:p>
    <w:p w14:paraId="773796AA">
      <w:pPr>
        <w:widowControl w:val="0"/>
        <w:rPr>
          <w:del w:id="115" w:author="Huibibi" w:date="2025-05-06T17:30:25Z"/>
          <w:rFonts w:ascii="宋体" w:hAnsi="宋体" w:eastAsia="宋体" w:cs="宋体"/>
          <w:sz w:val="22"/>
          <w:szCs w:val="22"/>
          <w:lang w:eastAsia="zh-CN"/>
        </w:rPr>
      </w:pPr>
      <w:del w:id="116" w:author="Huibibi" w:date="2025-05-06T17:30:25Z">
        <w:r>
          <w:rPr>
            <w:rFonts w:ascii="宋体" w:hAnsi="宋体" w:eastAsia="宋体" w:cs="宋体"/>
            <w:sz w:val="22"/>
            <w:szCs w:val="22"/>
            <w:lang w:eastAsia="zh-CN"/>
          </w:rPr>
          <w:delText>入住日期在当月16日和最后一天之间的预订，账单将在下月1日之前发出，并且必须在该月10</w:delText>
        </w:r>
      </w:del>
      <w:del w:id="117" w:author="Huibibi" w:date="2025-05-06T17:30:25Z">
        <w:r>
          <w:rPr>
            <w:rFonts w:ascii="宋体" w:hAnsi="宋体" w:eastAsia="宋体" w:cs="宋体"/>
            <w:sz w:val="22"/>
            <w:szCs w:val="22"/>
            <w:lang w:eastAsia="zh-CN"/>
          </w:rPr>
          <w:br w:type="textWrapping"/>
        </w:r>
      </w:del>
    </w:p>
    <w:p w14:paraId="198DFA54">
      <w:pPr>
        <w:widowControl w:val="0"/>
        <w:rPr>
          <w:del w:id="118" w:author="Huibibi" w:date="2025-05-06T17:30:25Z"/>
          <w:rFonts w:eastAsia="Arial"/>
          <w:sz w:val="22"/>
          <w:szCs w:val="22"/>
          <w:lang w:eastAsia="zh-CN"/>
        </w:rPr>
      </w:pPr>
      <w:del w:id="119" w:author="Huibibi" w:date="2025-05-06T17:30:25Z">
        <w:r>
          <w:rPr>
            <w:rFonts w:ascii="宋体" w:hAnsi="宋体" w:eastAsia="宋体" w:cs="宋体"/>
            <w:sz w:val="22"/>
            <w:szCs w:val="22"/>
            <w:lang w:eastAsia="zh-CN"/>
          </w:rPr>
          <w:delText>日之前支付。付款将通过银行转账或信用卡进行。</w:delText>
        </w:r>
      </w:del>
    </w:p>
    <w:p w14:paraId="0A4B3EB7">
      <w:pPr>
        <w:widowControl w:val="0"/>
        <w:rPr>
          <w:rFonts w:eastAsia="Arial"/>
          <w:sz w:val="22"/>
          <w:szCs w:val="22"/>
          <w:lang w:eastAsia="zh-CN"/>
        </w:rPr>
      </w:pPr>
    </w:p>
    <w:p w14:paraId="46FE067B">
      <w:pPr>
        <w:spacing w:line="276" w:lineRule="auto"/>
        <w:jc w:val="both"/>
        <w:rPr>
          <w:rFonts w:eastAsia="Arial"/>
          <w:sz w:val="22"/>
          <w:szCs w:val="22"/>
        </w:rPr>
      </w:pPr>
      <w:commentRangeStart w:id="0"/>
      <w:bookmarkStart w:id="26" w:name="original-2-29"/>
      <w:r>
        <w:rPr>
          <w:rFonts w:eastAsia="Arial"/>
          <w:sz w:val="22"/>
          <w:szCs w:val="22"/>
        </w:rPr>
        <w:t>Both parties will require funds to be transferred to them free of all charges (i.e.net amount of Party A invoices/statements should reach to Party A without any deduction of Party B’s bank charges or Party B’s intermediary bank charges) and vice versa.).</w:t>
      </w:r>
      <w:commentRangeEnd w:id="0"/>
      <w:r>
        <w:rPr>
          <w:rStyle w:val="19"/>
        </w:rPr>
        <w:commentReference w:id="0"/>
      </w:r>
      <w:bookmarkEnd w:id="26"/>
    </w:p>
    <w:p w14:paraId="234F22AA">
      <w:pPr>
        <w:spacing w:line="276" w:lineRule="auto"/>
        <w:jc w:val="both"/>
        <w:rPr>
          <w:del w:id="120" w:author="Huibibi" w:date="2025-05-06T17:30:27Z"/>
          <w:rFonts w:eastAsia="Arial"/>
          <w:sz w:val="22"/>
          <w:szCs w:val="22"/>
          <w:lang w:eastAsia="zh-CN"/>
        </w:rPr>
      </w:pPr>
      <w:del w:id="121" w:author="Huibibi" w:date="2025-05-06T17:30:27Z">
        <w:r>
          <w:rPr>
            <w:rFonts w:ascii="宋体" w:hAnsi="宋体" w:eastAsia="宋体" w:cs="宋体"/>
            <w:color w:val="000000"/>
            <w:sz w:val="22"/>
            <w:szCs w:val="22"/>
            <w:lang w:eastAsia="zh-CN"/>
          </w:rPr>
          <w:delText>双方要求向其转账时不收取任何费用（即甲方发票/账单的净额应在不扣除乙方银行费用或乙方中介银行费用的情况下到达甲方），反之亦然）。</w:delText>
        </w:r>
      </w:del>
    </w:p>
    <w:p w14:paraId="57D2E567">
      <w:pPr>
        <w:widowControl w:val="0"/>
        <w:rPr>
          <w:del w:id="122" w:author="Huibibi" w:date="2025-05-06T17:44:45Z"/>
          <w:rFonts w:eastAsia="Arial"/>
          <w:sz w:val="22"/>
          <w:szCs w:val="22"/>
          <w:lang w:eastAsia="zh-CN"/>
        </w:rPr>
      </w:pPr>
    </w:p>
    <w:p w14:paraId="590AAC8B">
      <w:pPr>
        <w:widowControl w:val="0"/>
        <w:rPr>
          <w:rFonts w:eastAsia="Arial"/>
          <w:sz w:val="22"/>
          <w:szCs w:val="22"/>
          <w:lang w:eastAsia="zh-CN"/>
        </w:rPr>
      </w:pPr>
    </w:p>
    <w:p w14:paraId="2D22D7CA">
      <w:pPr>
        <w:widowControl w:val="0"/>
        <w:rPr>
          <w:rFonts w:eastAsia="Arial"/>
          <w:sz w:val="22"/>
          <w:szCs w:val="22"/>
        </w:rPr>
      </w:pPr>
      <w:bookmarkStart w:id="27" w:name="original-2-31"/>
      <w:r>
        <w:rPr>
          <w:rFonts w:eastAsia="Arial"/>
          <w:sz w:val="22"/>
          <w:szCs w:val="22"/>
        </w:rPr>
        <w:t>Invoices must be paid in full by the due date agreed upon. No deductions by any Party are allowed. Any disagreement regarding invoices must be communicated in detail between the Parties in writing within 14 days of the issue date of the invoice. Thereafter any disagreements communicated subsequently shall not be considered.</w:t>
      </w:r>
      <w:bookmarkEnd w:id="27"/>
    </w:p>
    <w:p w14:paraId="6202D889">
      <w:pPr>
        <w:widowControl w:val="0"/>
        <w:rPr>
          <w:ins w:id="123" w:author="Huibibi" w:date="2025-05-06T17:30:30Z"/>
          <w:rFonts w:ascii="宋体" w:hAnsi="宋体" w:eastAsia="宋体" w:cs="宋体"/>
          <w:sz w:val="22"/>
          <w:szCs w:val="22"/>
        </w:rPr>
      </w:pPr>
    </w:p>
    <w:p w14:paraId="2C6A4187">
      <w:pPr>
        <w:widowControl w:val="0"/>
        <w:rPr>
          <w:del w:id="124" w:author="Huibibi" w:date="2025-05-06T17:30:29Z"/>
          <w:rFonts w:eastAsia="Arial"/>
          <w:sz w:val="22"/>
          <w:szCs w:val="22"/>
        </w:rPr>
      </w:pPr>
      <w:del w:id="125" w:author="Huibibi" w:date="2025-05-06T17:30:29Z">
        <w:r>
          <w:rPr>
            <w:rFonts w:ascii="宋体" w:hAnsi="宋体" w:eastAsia="宋体" w:cs="宋体"/>
            <w:sz w:val="22"/>
            <w:szCs w:val="22"/>
          </w:rPr>
          <w:delText>发票必须在约定的到期日之前全额支付。任何一方均不允许扣款。双方必须在发票开具日期的14天内，以书面形式就发票的任何异议进行详细沟通。此后传达的任何异议将不予考虑。</w:delText>
        </w:r>
      </w:del>
    </w:p>
    <w:p w14:paraId="2ABD8699">
      <w:pPr>
        <w:spacing w:line="276" w:lineRule="auto"/>
        <w:rPr>
          <w:del w:id="126" w:author="Huibibi" w:date="2025-05-06T17:30:29Z"/>
          <w:rFonts w:eastAsia="Arial"/>
          <w:color w:val="000000"/>
          <w:sz w:val="22"/>
          <w:szCs w:val="22"/>
        </w:rPr>
      </w:pPr>
    </w:p>
    <w:p w14:paraId="45FD028D">
      <w:pPr>
        <w:spacing w:line="276" w:lineRule="auto"/>
        <w:rPr>
          <w:del w:id="127" w:author="Huibibi" w:date="2025-05-06T17:30:32Z"/>
          <w:rFonts w:eastAsia="Arial"/>
          <w:color w:val="FF0000"/>
          <w:sz w:val="22"/>
          <w:szCs w:val="22"/>
        </w:rPr>
      </w:pPr>
      <w:bookmarkStart w:id="28" w:name="original-2-35"/>
      <w:r>
        <w:rPr>
          <w:rFonts w:eastAsia="Arial"/>
          <w:color w:val="000000"/>
          <w:sz w:val="22"/>
          <w:szCs w:val="22"/>
        </w:rPr>
        <w:t xml:space="preserve">Abuse of </w:t>
      </w:r>
      <w:r>
        <w:rPr>
          <w:rFonts w:eastAsia="Arial"/>
          <w:sz w:val="22"/>
          <w:szCs w:val="22"/>
        </w:rPr>
        <w:t xml:space="preserve">the </w:t>
      </w:r>
      <w:r>
        <w:rPr>
          <w:rFonts w:eastAsia="Arial"/>
          <w:color w:val="000000"/>
          <w:sz w:val="22"/>
          <w:szCs w:val="22"/>
        </w:rPr>
        <w:t>systems or excessive cancellations will result in access being denied or prices being increased.</w:t>
      </w:r>
      <w:bookmarkEnd w:id="28"/>
    </w:p>
    <w:p w14:paraId="1AE25492">
      <w:pPr>
        <w:spacing w:line="276" w:lineRule="auto"/>
        <w:rPr>
          <w:rFonts w:eastAsia="Arial"/>
          <w:color w:val="FF0000"/>
          <w:sz w:val="22"/>
          <w:szCs w:val="22"/>
          <w:lang w:eastAsia="zh-CN"/>
        </w:rPr>
      </w:pPr>
      <w:del w:id="128" w:author="Huibibi" w:date="2025-05-06T17:30:32Z">
        <w:r>
          <w:rPr>
            <w:rFonts w:ascii="宋体" w:hAnsi="宋体" w:eastAsia="宋体" w:cs="宋体"/>
            <w:color w:val="000000"/>
            <w:sz w:val="22"/>
            <w:szCs w:val="22"/>
            <w:lang w:eastAsia="zh-CN"/>
          </w:rPr>
          <w:delText>滥用系统或频繁取消将导致访问被拒绝或价格上涨。</w:delText>
        </w:r>
      </w:del>
    </w:p>
    <w:p w14:paraId="76A1E14D">
      <w:pPr>
        <w:spacing w:line="276" w:lineRule="auto"/>
        <w:rPr>
          <w:rFonts w:eastAsia="Arial"/>
          <w:sz w:val="22"/>
          <w:szCs w:val="22"/>
          <w:lang w:eastAsia="zh-CN"/>
        </w:rPr>
      </w:pPr>
    </w:p>
    <w:p w14:paraId="49E718AC">
      <w:pPr>
        <w:pStyle w:val="2"/>
        <w:keepNext w:val="0"/>
        <w:keepLines w:val="0"/>
        <w:widowControl w:val="0"/>
        <w:spacing w:before="0" w:after="0"/>
        <w:rPr>
          <w:del w:id="129" w:author="Huibibi" w:date="2025-05-06T17:44:52Z"/>
          <w:rFonts w:eastAsia="Arial"/>
          <w:sz w:val="22"/>
          <w:szCs w:val="22"/>
          <w:lang w:eastAsia="zh-CN"/>
        </w:rPr>
      </w:pPr>
    </w:p>
    <w:p w14:paraId="29DC7A7C">
      <w:pPr>
        <w:pStyle w:val="2"/>
        <w:keepNext w:val="0"/>
        <w:keepLines w:val="0"/>
        <w:widowControl w:val="0"/>
        <w:spacing w:before="0" w:after="0"/>
        <w:rPr>
          <w:del w:id="130" w:author="Huibibi" w:date="2025-05-06T17:44:52Z"/>
          <w:sz w:val="22"/>
          <w:szCs w:val="22"/>
          <w:lang w:eastAsia="zh-CN"/>
        </w:rPr>
      </w:pPr>
    </w:p>
    <w:p w14:paraId="51773EBC">
      <w:pPr>
        <w:pStyle w:val="2"/>
        <w:keepNext w:val="0"/>
        <w:keepLines w:val="0"/>
        <w:widowControl w:val="0"/>
        <w:spacing w:before="0" w:after="0"/>
        <w:rPr>
          <w:del w:id="131" w:author="Huibibi" w:date="2025-05-06T17:44:52Z"/>
          <w:rFonts w:eastAsia="Arial"/>
          <w:sz w:val="22"/>
          <w:szCs w:val="22"/>
          <w:lang w:eastAsia="zh-CN"/>
        </w:rPr>
      </w:pPr>
    </w:p>
    <w:p w14:paraId="63F39F76">
      <w:pPr>
        <w:pStyle w:val="2"/>
        <w:keepNext w:val="0"/>
        <w:keepLines w:val="0"/>
        <w:widowControl w:val="0"/>
        <w:spacing w:before="0" w:after="0"/>
        <w:rPr>
          <w:del w:id="132" w:author="Huibibi" w:date="2025-05-06T17:44:51Z"/>
          <w:rFonts w:eastAsia="Arial"/>
          <w:sz w:val="22"/>
          <w:szCs w:val="22"/>
          <w:lang w:eastAsia="zh-CN"/>
        </w:rPr>
      </w:pPr>
    </w:p>
    <w:p w14:paraId="03A259C3">
      <w:pPr>
        <w:pStyle w:val="2"/>
        <w:keepNext w:val="0"/>
        <w:keepLines w:val="0"/>
        <w:widowControl w:val="0"/>
        <w:spacing w:before="0" w:after="0"/>
        <w:rPr>
          <w:del w:id="133" w:author="Huibibi" w:date="2025-05-06T17:44:51Z"/>
          <w:rFonts w:eastAsia="Arial"/>
          <w:sz w:val="22"/>
          <w:szCs w:val="22"/>
          <w:lang w:eastAsia="zh-CN"/>
        </w:rPr>
      </w:pPr>
    </w:p>
    <w:p w14:paraId="328BE205">
      <w:pPr>
        <w:pStyle w:val="2"/>
        <w:keepNext w:val="0"/>
        <w:keepLines w:val="0"/>
        <w:widowControl w:val="0"/>
        <w:spacing w:before="0" w:after="0"/>
        <w:rPr>
          <w:rFonts w:eastAsia="Arial"/>
          <w:sz w:val="22"/>
          <w:szCs w:val="22"/>
        </w:rPr>
      </w:pPr>
      <w:bookmarkStart w:id="29" w:name="original-2-36"/>
      <w:r>
        <w:rPr>
          <w:rFonts w:eastAsia="Arial"/>
          <w:sz w:val="22"/>
          <w:szCs w:val="22"/>
        </w:rPr>
        <w:t xml:space="preserve">DISTRIBUTION CHANNELS </w:t>
      </w:r>
      <w:bookmarkEnd w:id="29"/>
    </w:p>
    <w:p w14:paraId="32E38235">
      <w:pPr>
        <w:pStyle w:val="2"/>
        <w:keepNext w:val="0"/>
        <w:keepLines w:val="0"/>
        <w:widowControl w:val="0"/>
        <w:spacing w:before="0" w:after="0"/>
        <w:rPr>
          <w:del w:id="134" w:author="Huibibi" w:date="2025-05-06T17:30:35Z"/>
          <w:rFonts w:eastAsia="Arial"/>
          <w:sz w:val="22"/>
          <w:szCs w:val="22"/>
        </w:rPr>
      </w:pPr>
      <w:del w:id="135" w:author="Huibibi" w:date="2025-05-06T17:30:35Z">
        <w:r>
          <w:rPr>
            <w:rFonts w:ascii="宋体" w:hAnsi="宋体" w:eastAsia="宋体" w:cs="宋体"/>
            <w:bCs/>
            <w:color w:val="000000"/>
            <w:sz w:val="22"/>
            <w:szCs w:val="22"/>
          </w:rPr>
          <w:delText>分销渠道</w:delText>
        </w:r>
      </w:del>
    </w:p>
    <w:p w14:paraId="197FC7CF">
      <w:pPr>
        <w:widowControl w:val="0"/>
        <w:rPr>
          <w:rFonts w:eastAsia="Arial"/>
          <w:sz w:val="22"/>
          <w:szCs w:val="22"/>
          <w:highlight w:val="white"/>
        </w:rPr>
      </w:pPr>
    </w:p>
    <w:p w14:paraId="2B137613">
      <w:pPr>
        <w:widowControl w:val="0"/>
        <w:rPr>
          <w:rFonts w:eastAsia="Arial"/>
          <w:sz w:val="22"/>
          <w:szCs w:val="22"/>
          <w:highlight w:val="white"/>
        </w:rPr>
      </w:pPr>
      <w:bookmarkStart w:id="30" w:name="original-2-37"/>
      <w:r>
        <w:rPr>
          <w:rFonts w:eastAsia="Arial"/>
          <w:sz w:val="22"/>
          <w:szCs w:val="22"/>
          <w:highlight w:val="white"/>
        </w:rPr>
        <w:t>There will be different accounts for distribution channels if required. For example: (B2B/Retail $; B2B/Retail Euro) The FIT rates will be provided net in</w:t>
      </w:r>
      <w:r>
        <w:rPr>
          <w:rFonts w:eastAsia="Arial"/>
          <w:sz w:val="22"/>
          <w:szCs w:val="22"/>
          <w:highlight w:val="yellow"/>
        </w:rPr>
        <w:t xml:space="preserve"> &lt;USD&gt; (currency)</w:t>
      </w:r>
      <w:r>
        <w:rPr>
          <w:rFonts w:eastAsia="Arial"/>
          <w:sz w:val="22"/>
          <w:szCs w:val="22"/>
          <w:highlight w:val="white"/>
        </w:rPr>
        <w:t>.</w:t>
      </w:r>
      <w:bookmarkEnd w:id="30"/>
    </w:p>
    <w:p w14:paraId="2E57EABC">
      <w:pPr>
        <w:widowControl w:val="0"/>
        <w:rPr>
          <w:del w:id="136" w:author="Huibibi" w:date="2025-05-06T17:30:40Z"/>
          <w:rFonts w:eastAsia="Arial"/>
          <w:sz w:val="22"/>
          <w:szCs w:val="22"/>
          <w:highlight w:val="white"/>
          <w:lang w:eastAsia="zh-CN"/>
        </w:rPr>
      </w:pPr>
      <w:del w:id="137" w:author="Huibibi" w:date="2025-05-06T17:30:40Z">
        <w:r>
          <w:rPr>
            <w:rFonts w:ascii="宋体" w:hAnsi="宋体" w:eastAsia="宋体" w:cs="宋体"/>
            <w:color w:val="000000"/>
            <w:sz w:val="22"/>
            <w:szCs w:val="22"/>
            <w:highlight w:val="white"/>
            <w:lang w:eastAsia="zh-CN"/>
          </w:rPr>
          <w:delText>如需要，分销渠道会有不同的账户。比如：（B2B/零售美元；B2B/零售欧元）FIT价格将以</w:delText>
        </w:r>
      </w:del>
      <w:del w:id="138" w:author="Huibibi" w:date="2025-05-06T17:30:40Z">
        <w:r>
          <w:rPr>
            <w:rFonts w:ascii="宋体" w:hAnsi="宋体" w:eastAsia="宋体" w:cs="宋体"/>
            <w:color w:val="000000"/>
            <w:sz w:val="22"/>
            <w:szCs w:val="22"/>
            <w:highlight w:val="yellow"/>
            <w:lang w:eastAsia="zh-CN"/>
          </w:rPr>
          <w:delText>&lt;美元&gt;（货币）</w:delText>
        </w:r>
      </w:del>
      <w:del w:id="139" w:author="Huibibi" w:date="2025-05-06T17:30:40Z">
        <w:r>
          <w:rPr>
            <w:rFonts w:ascii="宋体" w:hAnsi="宋体" w:eastAsia="宋体" w:cs="宋体"/>
            <w:color w:val="000000"/>
            <w:sz w:val="22"/>
            <w:szCs w:val="22"/>
            <w:highlight w:val="white"/>
            <w:lang w:eastAsia="zh-CN"/>
          </w:rPr>
          <w:delText>的净值提供。</w:delText>
        </w:r>
      </w:del>
    </w:p>
    <w:p w14:paraId="230C4193">
      <w:pPr>
        <w:spacing w:line="276" w:lineRule="auto"/>
        <w:rPr>
          <w:rFonts w:eastAsia="Arial"/>
          <w:sz w:val="22"/>
          <w:szCs w:val="22"/>
          <w:lang w:eastAsia="zh-CN"/>
        </w:rPr>
      </w:pPr>
    </w:p>
    <w:p w14:paraId="55B068D3">
      <w:pPr>
        <w:spacing w:line="276" w:lineRule="auto"/>
        <w:rPr>
          <w:rFonts w:eastAsia="Arial"/>
          <w:color w:val="000000"/>
          <w:sz w:val="22"/>
          <w:szCs w:val="22"/>
        </w:rPr>
      </w:pPr>
      <w:bookmarkStart w:id="31" w:name="original-2-39"/>
      <w:r>
        <w:rPr>
          <w:rFonts w:eastAsia="Arial"/>
          <w:color w:val="000000"/>
          <w:sz w:val="22"/>
          <w:szCs w:val="22"/>
        </w:rPr>
        <w:t xml:space="preserve">The use of the booking engine is limited to FIT bookings and as such our database inventory is protected against any other unauthorized use. Any Group reservations must therefore be directed </w:t>
      </w:r>
      <w:r>
        <w:rPr>
          <w:rFonts w:eastAsia="Arial"/>
          <w:sz w:val="22"/>
          <w:szCs w:val="22"/>
        </w:rPr>
        <w:t>to the call</w:t>
      </w:r>
      <w:r>
        <w:rPr>
          <w:rFonts w:eastAsia="Arial"/>
          <w:color w:val="000000"/>
          <w:sz w:val="22"/>
          <w:szCs w:val="22"/>
        </w:rPr>
        <w:t xml:space="preserve"> center for offline quote, and as such are subject to the terms and conditions of group reservations.</w:t>
      </w:r>
      <w:bookmarkEnd w:id="31"/>
    </w:p>
    <w:p w14:paraId="7EE93231">
      <w:pPr>
        <w:spacing w:line="276" w:lineRule="auto"/>
        <w:rPr>
          <w:del w:id="140" w:author="Huibibi" w:date="2025-05-06T17:30:42Z"/>
          <w:rFonts w:eastAsia="Arial"/>
          <w:color w:val="000000"/>
          <w:sz w:val="22"/>
          <w:szCs w:val="22"/>
          <w:lang w:eastAsia="zh-CN"/>
        </w:rPr>
      </w:pPr>
      <w:del w:id="141" w:author="Huibibi" w:date="2025-05-06T17:30:42Z">
        <w:r>
          <w:rPr>
            <w:rFonts w:ascii="宋体" w:hAnsi="宋体" w:eastAsia="宋体" w:cs="宋体"/>
            <w:color w:val="000000"/>
            <w:sz w:val="22"/>
            <w:szCs w:val="22"/>
            <w:lang w:eastAsia="zh-CN"/>
          </w:rPr>
          <w:delText>预订引擎的使用仅限于FIT预订，因此我们的数据库库存受到保护，防止任何其他未经授权的使用。任何团体预订都必须直接转到呼叫中心进行离线报价，因此要遵守团体预订的条款和条件。</w:delText>
        </w:r>
      </w:del>
    </w:p>
    <w:p w14:paraId="162F6DBD">
      <w:pPr>
        <w:spacing w:line="276" w:lineRule="auto"/>
        <w:rPr>
          <w:rFonts w:eastAsia="Arial"/>
          <w:color w:val="000000"/>
          <w:sz w:val="22"/>
          <w:szCs w:val="22"/>
          <w:lang w:eastAsia="zh-CN"/>
        </w:rPr>
      </w:pPr>
    </w:p>
    <w:p w14:paraId="43E0C498">
      <w:pPr>
        <w:spacing w:line="276" w:lineRule="auto"/>
        <w:rPr>
          <w:rFonts w:eastAsia="Arial"/>
          <w:color w:val="000000"/>
          <w:sz w:val="22"/>
          <w:szCs w:val="22"/>
        </w:rPr>
      </w:pPr>
      <w:bookmarkStart w:id="32" w:name="original-2-41"/>
      <w:r>
        <w:rPr>
          <w:rFonts w:eastAsia="Arial"/>
          <w:color w:val="000000"/>
          <w:sz w:val="22"/>
          <w:szCs w:val="22"/>
        </w:rPr>
        <w:t xml:space="preserve">The blocking of multiple rooms with unconfirmed names, ensuing name changes or cancellation within 45 days of arrival is prohibited, due to database inventory restraints. Should any such blocks be detected, </w:t>
      </w:r>
    </w:p>
    <w:p w14:paraId="61712A7B">
      <w:pPr>
        <w:spacing w:line="276" w:lineRule="auto"/>
        <w:rPr>
          <w:del w:id="142" w:author="Huibibi" w:date="2025-05-06T17:44:54Z"/>
          <w:rFonts w:eastAsia="Arial"/>
          <w:color w:val="000000"/>
          <w:sz w:val="22"/>
          <w:szCs w:val="22"/>
        </w:rPr>
      </w:pPr>
    </w:p>
    <w:p w14:paraId="14CE1DD4">
      <w:pPr>
        <w:spacing w:line="276" w:lineRule="auto"/>
        <w:rPr>
          <w:rFonts w:eastAsia="Arial"/>
          <w:color w:val="000000"/>
          <w:sz w:val="22"/>
          <w:szCs w:val="22"/>
        </w:rPr>
      </w:pPr>
    </w:p>
    <w:p w14:paraId="6F1B5BA1">
      <w:pPr>
        <w:spacing w:line="276" w:lineRule="auto"/>
        <w:rPr>
          <w:rFonts w:eastAsia="Arial"/>
          <w:color w:val="000000"/>
          <w:sz w:val="22"/>
          <w:szCs w:val="22"/>
        </w:rPr>
      </w:pPr>
      <w:r>
        <w:rPr>
          <w:rFonts w:eastAsia="Arial"/>
          <w:color w:val="000000"/>
          <w:sz w:val="22"/>
          <w:szCs w:val="22"/>
        </w:rPr>
        <w:t>the First party reserves the right to deny and cancel said bookings.</w:t>
      </w:r>
      <w:r>
        <w:rPr>
          <w:rFonts w:eastAsia="Arial"/>
          <w:color w:val="000000"/>
          <w:sz w:val="22"/>
          <w:szCs w:val="22"/>
        </w:rPr>
        <w:br w:type="textWrapping"/>
      </w:r>
      <w:bookmarkEnd w:id="32"/>
    </w:p>
    <w:p w14:paraId="684CDD5D">
      <w:pPr>
        <w:spacing w:line="276" w:lineRule="auto"/>
        <w:rPr>
          <w:del w:id="143" w:author="Huibibi" w:date="2025-05-06T17:30:46Z"/>
          <w:rFonts w:eastAsia="Arial"/>
          <w:color w:val="000000"/>
          <w:sz w:val="22"/>
          <w:szCs w:val="22"/>
          <w:lang w:eastAsia="zh-CN"/>
        </w:rPr>
      </w:pPr>
      <w:del w:id="144" w:author="Huibibi" w:date="2025-05-06T17:30:46Z">
        <w:r>
          <w:rPr>
            <w:rFonts w:ascii="宋体" w:hAnsi="宋体" w:eastAsia="宋体" w:cs="宋体"/>
            <w:color w:val="000000"/>
            <w:sz w:val="22"/>
            <w:szCs w:val="22"/>
            <w:lang w:eastAsia="zh-CN"/>
          </w:rPr>
          <w:delText>由于数据库库存限制，禁止在入住后45天内封锁多个未确认姓名的房间、更改姓名或取消预订。如果发现任何此类封锁，甲方保留有拒绝和取消上述预订的权利。</w:delText>
        </w:r>
      </w:del>
    </w:p>
    <w:p w14:paraId="554A4250">
      <w:pPr>
        <w:spacing w:line="276" w:lineRule="auto"/>
        <w:jc w:val="both"/>
        <w:rPr>
          <w:rFonts w:eastAsia="Arial"/>
          <w:sz w:val="22"/>
          <w:szCs w:val="22"/>
        </w:rPr>
      </w:pPr>
      <w:bookmarkStart w:id="33" w:name="original-2-43"/>
      <w:r>
        <w:rPr>
          <w:rFonts w:eastAsia="Arial"/>
          <w:sz w:val="22"/>
          <w:szCs w:val="22"/>
        </w:rPr>
        <w:t>Test bookings are not allowed to be made on any Seller’s online system by the Buyer, except for the testing period before the certification. Such booking will be debited to the Buyer’s account. In the event of improper use, the access codes shall be withdrawn, sales immediately stopped and legal actions could be undertaken.</w:t>
      </w:r>
      <w:bookmarkEnd w:id="33"/>
    </w:p>
    <w:p w14:paraId="3E4E0632">
      <w:pPr>
        <w:spacing w:line="276" w:lineRule="auto"/>
        <w:jc w:val="both"/>
        <w:rPr>
          <w:del w:id="145" w:author="Huibibi" w:date="2025-05-06T17:30:49Z"/>
          <w:rFonts w:eastAsia="Arial"/>
          <w:sz w:val="22"/>
          <w:szCs w:val="22"/>
          <w:lang w:eastAsia="zh-CN"/>
        </w:rPr>
      </w:pPr>
      <w:del w:id="146" w:author="Huibibi" w:date="2025-05-06T17:30:49Z">
        <w:r>
          <w:rPr>
            <w:rFonts w:ascii="宋体" w:hAnsi="宋体" w:eastAsia="宋体" w:cs="宋体"/>
            <w:sz w:val="22"/>
            <w:szCs w:val="22"/>
            <w:lang w:eastAsia="zh-CN"/>
          </w:rPr>
          <w:delText>买方不允许在任何卖方的线上系统进行测试预订，除非是在认证之前的测试期间。这种预订将记入买方账户的借方。如果使用不当，将收回访问代码，立即停止销售，并采取法律行动。</w:delText>
        </w:r>
      </w:del>
    </w:p>
    <w:p w14:paraId="6FA07CDC">
      <w:pPr>
        <w:spacing w:line="276" w:lineRule="auto"/>
        <w:rPr>
          <w:rFonts w:eastAsia="Arial"/>
          <w:sz w:val="22"/>
          <w:szCs w:val="22"/>
          <w:lang w:eastAsia="zh-CN"/>
        </w:rPr>
      </w:pPr>
    </w:p>
    <w:p w14:paraId="0050E4F4">
      <w:pPr>
        <w:pStyle w:val="2"/>
        <w:keepNext w:val="0"/>
        <w:keepLines w:val="0"/>
        <w:widowControl w:val="0"/>
        <w:spacing w:before="0" w:after="0"/>
        <w:rPr>
          <w:rFonts w:eastAsia="Arial"/>
          <w:sz w:val="22"/>
          <w:szCs w:val="22"/>
        </w:rPr>
      </w:pPr>
      <w:bookmarkStart w:id="34" w:name="original-2-46"/>
      <w:r>
        <w:rPr>
          <w:rFonts w:eastAsia="Arial"/>
          <w:sz w:val="22"/>
          <w:szCs w:val="22"/>
        </w:rPr>
        <w:t>ACCESS CODES</w:t>
      </w:r>
      <w:bookmarkEnd w:id="34"/>
    </w:p>
    <w:p w14:paraId="24A246B3">
      <w:pPr>
        <w:pStyle w:val="2"/>
        <w:keepNext w:val="0"/>
        <w:keepLines w:val="0"/>
        <w:widowControl w:val="0"/>
        <w:spacing w:before="0" w:after="0"/>
        <w:rPr>
          <w:del w:id="147" w:author="Huibibi" w:date="2025-05-06T17:30:50Z"/>
          <w:rFonts w:eastAsia="Arial"/>
          <w:sz w:val="22"/>
          <w:szCs w:val="22"/>
        </w:rPr>
      </w:pPr>
      <w:del w:id="148" w:author="Huibibi" w:date="2025-05-06T17:30:50Z">
        <w:r>
          <w:rPr>
            <w:rFonts w:ascii="宋体" w:hAnsi="宋体" w:eastAsia="宋体" w:cs="宋体"/>
            <w:bCs/>
            <w:color w:val="000000"/>
            <w:sz w:val="22"/>
            <w:szCs w:val="22"/>
          </w:rPr>
          <w:delText>访问代码</w:delText>
        </w:r>
      </w:del>
    </w:p>
    <w:p w14:paraId="48738FDC">
      <w:pPr>
        <w:spacing w:line="276" w:lineRule="auto"/>
        <w:rPr>
          <w:rFonts w:eastAsia="Arial"/>
          <w:color w:val="000000"/>
          <w:sz w:val="22"/>
          <w:szCs w:val="22"/>
        </w:rPr>
      </w:pPr>
      <w:bookmarkStart w:id="35" w:name="original-2-47"/>
      <w:r>
        <w:rPr>
          <w:rFonts w:eastAsia="Arial"/>
          <w:color w:val="000000"/>
          <w:sz w:val="22"/>
          <w:szCs w:val="22"/>
        </w:rPr>
        <w:br w:type="textWrapping"/>
      </w:r>
      <w:r>
        <w:rPr>
          <w:rFonts w:eastAsia="Arial"/>
          <w:color w:val="000000"/>
          <w:sz w:val="22"/>
          <w:szCs w:val="22"/>
        </w:rPr>
        <w:t xml:space="preserve">Access codes (Username and Password) provided by any Party are for the sole use </w:t>
      </w:r>
      <w:r>
        <w:rPr>
          <w:rFonts w:eastAsia="Arial"/>
          <w:sz w:val="22"/>
          <w:szCs w:val="22"/>
        </w:rPr>
        <w:t xml:space="preserve">of the other </w:t>
      </w:r>
      <w:r>
        <w:rPr>
          <w:rFonts w:eastAsia="Arial"/>
          <w:color w:val="000000"/>
          <w:sz w:val="22"/>
          <w:szCs w:val="22"/>
        </w:rPr>
        <w:t xml:space="preserve">Party and its staff; no access code can be transferred or disclosed to third parties Even representatives or subsidiaries of the </w:t>
      </w:r>
      <w:r>
        <w:rPr>
          <w:rFonts w:eastAsia="Arial"/>
          <w:sz w:val="22"/>
          <w:szCs w:val="22"/>
        </w:rPr>
        <w:t xml:space="preserve">other </w:t>
      </w:r>
      <w:r>
        <w:rPr>
          <w:rFonts w:eastAsia="Arial"/>
          <w:color w:val="000000"/>
          <w:sz w:val="22"/>
          <w:szCs w:val="22"/>
        </w:rPr>
        <w:t xml:space="preserve">Party. </w:t>
      </w:r>
      <w:r>
        <w:rPr>
          <w:rFonts w:eastAsia="Arial"/>
          <w:sz w:val="22"/>
          <w:szCs w:val="22"/>
        </w:rPr>
        <w:t xml:space="preserve">Both </w:t>
      </w:r>
      <w:r>
        <w:rPr>
          <w:rFonts w:eastAsia="Arial"/>
          <w:color w:val="000000"/>
          <w:sz w:val="22"/>
          <w:szCs w:val="22"/>
        </w:rPr>
        <w:t>Part</w:t>
      </w:r>
      <w:r>
        <w:rPr>
          <w:rFonts w:eastAsia="Arial"/>
          <w:sz w:val="22"/>
          <w:szCs w:val="22"/>
        </w:rPr>
        <w:t>ies</w:t>
      </w:r>
      <w:r>
        <w:rPr>
          <w:rFonts w:eastAsia="Arial"/>
          <w:color w:val="000000"/>
          <w:sz w:val="22"/>
          <w:szCs w:val="22"/>
        </w:rPr>
        <w:t xml:space="preserve"> and its staff are directly responsible for all bookings made with their own Access codes.</w:t>
      </w:r>
      <w:bookmarkEnd w:id="35"/>
    </w:p>
    <w:p w14:paraId="0967ED68">
      <w:pPr>
        <w:spacing w:line="276" w:lineRule="auto"/>
        <w:rPr>
          <w:del w:id="149" w:author="Huibibi" w:date="2025-05-06T17:45:42Z"/>
          <w:rFonts w:eastAsia="Arial"/>
          <w:color w:val="000000"/>
          <w:sz w:val="22"/>
          <w:szCs w:val="22"/>
          <w:lang w:eastAsia="zh-CN"/>
        </w:rPr>
      </w:pPr>
      <w:r>
        <w:rPr>
          <w:rFonts w:ascii="宋体" w:hAnsi="宋体" w:eastAsia="宋体" w:cs="宋体"/>
          <w:color w:val="000000"/>
          <w:sz w:val="22"/>
          <w:szCs w:val="22"/>
          <w:lang w:eastAsia="zh-CN"/>
        </w:rPr>
        <w:br w:type="textWrapping"/>
      </w:r>
      <w:del w:id="150" w:author="Huibibi" w:date="2025-05-06T17:30:52Z">
        <w:r>
          <w:rPr>
            <w:rFonts w:ascii="宋体" w:hAnsi="宋体" w:eastAsia="宋体" w:cs="宋体"/>
            <w:color w:val="000000"/>
            <w:sz w:val="22"/>
            <w:szCs w:val="22"/>
            <w:lang w:eastAsia="zh-CN"/>
          </w:rPr>
          <w:delText>任何一方提供的访问代码（用户名和密码）仅供另一方及其员工使用；</w:delText>
        </w:r>
      </w:del>
      <w:del w:id="151" w:author="Huibibi" w:date="2025-05-06T17:30:52Z">
        <w:r>
          <w:rPr>
            <w:rFonts w:ascii="宋体" w:hAnsi="宋体" w:eastAsia="宋体" w:cs="宋体"/>
            <w:b/>
            <w:bCs/>
            <w:color w:val="000000"/>
            <w:sz w:val="22"/>
            <w:szCs w:val="22"/>
            <w:lang w:eastAsia="zh-CN"/>
          </w:rPr>
          <w:delText xml:space="preserve">不得将访问代码转让或披露给第三方，甚至是另一方的代表或子公司。 </w:delText>
        </w:r>
      </w:del>
      <w:del w:id="152" w:author="Huibibi" w:date="2025-05-06T17:30:52Z">
        <w:r>
          <w:rPr>
            <w:rFonts w:ascii="宋体" w:hAnsi="宋体" w:eastAsia="宋体" w:cs="宋体"/>
            <w:color w:val="000000"/>
            <w:sz w:val="22"/>
            <w:szCs w:val="22"/>
            <w:lang w:eastAsia="zh-CN"/>
          </w:rPr>
          <w:delText>双方及其员工负责使用他们自己的访问代码进行的所有预订。</w:delText>
        </w:r>
      </w:del>
    </w:p>
    <w:p w14:paraId="14A5AB4F">
      <w:pPr>
        <w:spacing w:line="276" w:lineRule="auto"/>
        <w:rPr>
          <w:rFonts w:eastAsia="Arial"/>
          <w:sz w:val="22"/>
          <w:szCs w:val="22"/>
        </w:rPr>
      </w:pPr>
      <w:bookmarkStart w:id="36" w:name="original-2-50"/>
      <w:r>
        <w:rPr>
          <w:rFonts w:eastAsia="Arial"/>
          <w:color w:val="000000"/>
          <w:sz w:val="22"/>
          <w:szCs w:val="22"/>
          <w:lang w:eastAsia="zh-CN"/>
        </w:rPr>
        <w:br w:type="textWrapping"/>
      </w:r>
      <w:r>
        <w:rPr>
          <w:rFonts w:eastAsia="Arial"/>
          <w:color w:val="000000"/>
          <w:sz w:val="22"/>
          <w:szCs w:val="22"/>
        </w:rPr>
        <w:t>It is the responsibility of the Part</w:t>
      </w:r>
      <w:r>
        <w:rPr>
          <w:rFonts w:eastAsia="Arial"/>
          <w:sz w:val="22"/>
          <w:szCs w:val="22"/>
        </w:rPr>
        <w:t>y (A or B)</w:t>
      </w:r>
      <w:r>
        <w:rPr>
          <w:rFonts w:eastAsia="Arial"/>
          <w:color w:val="000000"/>
          <w:sz w:val="22"/>
          <w:szCs w:val="22"/>
        </w:rPr>
        <w:t xml:space="preserve"> to change the access code as necessary to ensure that only authorized personnel have access. In the event of improper use thereof, with or without the knowledge of or by the Second Party, such access codes shall be withdrawn, access immediately stopped and legal actions could be </w:t>
      </w:r>
      <w:r>
        <w:rPr>
          <w:rFonts w:eastAsia="Arial"/>
          <w:sz w:val="22"/>
          <w:szCs w:val="22"/>
        </w:rPr>
        <w:t xml:space="preserve">undertaken against the Party that has improperly used the access codes.  </w:t>
      </w:r>
      <w:bookmarkEnd w:id="36"/>
    </w:p>
    <w:p w14:paraId="2C07160D">
      <w:pPr>
        <w:spacing w:line="276" w:lineRule="auto"/>
        <w:rPr>
          <w:del w:id="153" w:author="Huibibi" w:date="2025-05-06T17:45:44Z"/>
          <w:rFonts w:eastAsia="Arial"/>
          <w:sz w:val="22"/>
          <w:szCs w:val="22"/>
          <w:lang w:eastAsia="zh-CN"/>
        </w:rPr>
      </w:pPr>
      <w:del w:id="154" w:author="Huibibi" w:date="2025-05-06T17:30:56Z">
        <w:r>
          <w:rPr>
            <w:rFonts w:ascii="宋体" w:hAnsi="宋体" w:eastAsia="宋体" w:cs="宋体"/>
            <w:color w:val="000000"/>
            <w:sz w:val="22"/>
            <w:szCs w:val="22"/>
            <w:lang w:eastAsia="zh-CN"/>
          </w:rPr>
          <w:br w:type="textWrapping"/>
        </w:r>
      </w:del>
      <w:del w:id="155" w:author="Huibibi" w:date="2025-05-06T17:30:55Z">
        <w:r>
          <w:rPr>
            <w:rFonts w:ascii="宋体" w:hAnsi="宋体" w:eastAsia="宋体" w:cs="宋体"/>
            <w:color w:val="000000"/>
            <w:sz w:val="22"/>
            <w:szCs w:val="22"/>
            <w:lang w:eastAsia="zh-CN"/>
          </w:rPr>
          <w:delText>甲方或乙方负责根据需要更改访问代码，以确保只有授权人员才能访问。在第二方知情或不知情的情况下，如果使用不当，应收回此类访问代码，立即停止访问，并对不当使用访问代码的一方采取法律行动。</w:delText>
        </w:r>
      </w:del>
    </w:p>
    <w:p w14:paraId="7584D5AD">
      <w:pPr>
        <w:spacing w:line="276" w:lineRule="auto"/>
        <w:rPr>
          <w:del w:id="156" w:author="Huibibi" w:date="2025-05-06T17:45:44Z"/>
          <w:rFonts w:eastAsia="Arial"/>
          <w:sz w:val="22"/>
          <w:szCs w:val="22"/>
          <w:lang w:eastAsia="zh-CN"/>
        </w:rPr>
      </w:pPr>
    </w:p>
    <w:p w14:paraId="55FC851D">
      <w:pPr>
        <w:spacing w:line="276" w:lineRule="auto"/>
        <w:rPr>
          <w:del w:id="157" w:author="Huibibi" w:date="2025-05-06T17:45:44Z"/>
          <w:rFonts w:eastAsia="Arial"/>
          <w:sz w:val="22"/>
          <w:szCs w:val="22"/>
          <w:lang w:eastAsia="zh-CN"/>
        </w:rPr>
      </w:pPr>
    </w:p>
    <w:p w14:paraId="4F5ADF2F">
      <w:pPr>
        <w:spacing w:line="276" w:lineRule="auto"/>
        <w:rPr>
          <w:rFonts w:eastAsia="Arial"/>
          <w:b/>
          <w:sz w:val="22"/>
          <w:szCs w:val="22"/>
          <w:lang w:eastAsia="zh-CN"/>
        </w:rPr>
      </w:pPr>
    </w:p>
    <w:p w14:paraId="3A2C2272">
      <w:pPr>
        <w:spacing w:line="276" w:lineRule="auto"/>
        <w:rPr>
          <w:rFonts w:eastAsia="Arial"/>
          <w:b/>
          <w:sz w:val="22"/>
          <w:szCs w:val="22"/>
        </w:rPr>
      </w:pPr>
      <w:bookmarkStart w:id="37" w:name="original-2-52"/>
      <w:r>
        <w:rPr>
          <w:rFonts w:eastAsia="Arial"/>
          <w:b/>
          <w:sz w:val="22"/>
          <w:szCs w:val="22"/>
        </w:rPr>
        <w:t xml:space="preserve">PRICES AND BOOKING CONDITIONS </w:t>
      </w:r>
      <w:bookmarkEnd w:id="37"/>
    </w:p>
    <w:p w14:paraId="43FBF9D7">
      <w:pPr>
        <w:spacing w:line="276" w:lineRule="auto"/>
        <w:rPr>
          <w:del w:id="158" w:author="Huibibi" w:date="2025-05-06T17:30:59Z"/>
          <w:rFonts w:eastAsia="Arial"/>
          <w:b/>
          <w:sz w:val="22"/>
          <w:szCs w:val="22"/>
        </w:rPr>
      </w:pPr>
      <w:del w:id="159" w:author="Huibibi" w:date="2025-05-06T17:30:59Z">
        <w:r>
          <w:rPr>
            <w:rFonts w:ascii="宋体" w:hAnsi="宋体" w:eastAsia="宋体" w:cs="宋体"/>
            <w:b/>
            <w:bCs/>
            <w:color w:val="000000"/>
            <w:sz w:val="22"/>
            <w:szCs w:val="22"/>
          </w:rPr>
          <w:delText>价格和预订条件</w:delText>
        </w:r>
      </w:del>
    </w:p>
    <w:p w14:paraId="223845AE">
      <w:pPr>
        <w:spacing w:before="240" w:after="240" w:line="276" w:lineRule="auto"/>
        <w:jc w:val="both"/>
        <w:rPr>
          <w:rFonts w:eastAsia="Arial"/>
          <w:sz w:val="22"/>
          <w:szCs w:val="22"/>
        </w:rPr>
      </w:pPr>
      <w:bookmarkStart w:id="38" w:name="original-2-53"/>
      <w:r>
        <w:rPr>
          <w:rFonts w:eastAsia="Arial"/>
          <w:color w:val="000000"/>
          <w:sz w:val="22"/>
          <w:szCs w:val="22"/>
        </w:rPr>
        <w:t xml:space="preserve">The prices offered by </w:t>
      </w:r>
      <w:r>
        <w:rPr>
          <w:rFonts w:eastAsia="Arial"/>
          <w:sz w:val="22"/>
          <w:szCs w:val="22"/>
        </w:rPr>
        <w:t xml:space="preserve">both Parties </w:t>
      </w:r>
      <w:r>
        <w:rPr>
          <w:rFonts w:eastAsia="Arial"/>
          <w:color w:val="000000"/>
          <w:sz w:val="22"/>
          <w:szCs w:val="22"/>
        </w:rPr>
        <w:t>are confidential and may not be disclosed or sold at cost. The prices offered are for sale for all markets but the country of origin of the guests must be specified in the initial rate requests. The nation</w:t>
      </w:r>
      <w:r>
        <w:rPr>
          <w:rFonts w:eastAsia="Arial"/>
          <w:sz w:val="22"/>
          <w:szCs w:val="22"/>
        </w:rPr>
        <w:t xml:space="preserve">ality of the guest may affect the price, so it is important that it is stated correctly in the search request.  </w:t>
      </w:r>
      <w:bookmarkEnd w:id="38"/>
    </w:p>
    <w:p w14:paraId="37778FFF">
      <w:pPr>
        <w:spacing w:before="240" w:after="240" w:line="276" w:lineRule="auto"/>
        <w:jc w:val="both"/>
        <w:rPr>
          <w:del w:id="160" w:author="Huibibi" w:date="2025-05-06T17:31:01Z"/>
          <w:rFonts w:ascii="宋体" w:hAnsi="宋体" w:eastAsia="宋体" w:cs="宋体"/>
          <w:color w:val="000000"/>
          <w:sz w:val="22"/>
          <w:szCs w:val="22"/>
          <w:lang w:eastAsia="zh-CN"/>
        </w:rPr>
      </w:pPr>
    </w:p>
    <w:p w14:paraId="4D1E38C2">
      <w:pPr>
        <w:spacing w:before="240" w:after="240" w:line="276" w:lineRule="auto"/>
        <w:jc w:val="both"/>
        <w:rPr>
          <w:del w:id="161" w:author="Huibibi" w:date="2025-05-06T17:31:01Z"/>
          <w:rFonts w:eastAsia="Arial"/>
          <w:sz w:val="22"/>
          <w:szCs w:val="22"/>
          <w:lang w:eastAsia="zh-CN"/>
        </w:rPr>
      </w:pPr>
      <w:del w:id="162" w:author="Huibibi" w:date="2025-05-06T17:31:01Z">
        <w:r>
          <w:rPr>
            <w:rFonts w:ascii="宋体" w:hAnsi="宋体" w:eastAsia="宋体" w:cs="宋体"/>
            <w:color w:val="000000"/>
            <w:sz w:val="22"/>
            <w:szCs w:val="22"/>
            <w:lang w:eastAsia="zh-CN"/>
          </w:rPr>
          <w:delText>双方提供的价格是保密的，不得披露或按成本价出售。所提供的价格适用于在所有市场上销售，但必须在初始价格申请中指定客人的原住地。客人的国籍可能会影响价格，因此在搜索请求中正确说明这一点非常重要。</w:delText>
        </w:r>
      </w:del>
    </w:p>
    <w:p w14:paraId="13FB82B4">
      <w:pPr>
        <w:spacing w:before="240" w:after="240" w:line="276" w:lineRule="auto"/>
        <w:jc w:val="both"/>
        <w:rPr>
          <w:ins w:id="163" w:author="Huibibi" w:date="2025-05-06T17:45:48Z"/>
          <w:rFonts w:eastAsia="Arial"/>
          <w:sz w:val="22"/>
          <w:szCs w:val="22"/>
        </w:rPr>
      </w:pPr>
      <w:bookmarkStart w:id="39" w:name="original-2-56"/>
      <w:r>
        <w:rPr>
          <w:rFonts w:eastAsia="Arial"/>
          <w:sz w:val="22"/>
          <w:szCs w:val="22"/>
        </w:rPr>
        <w:t>Some other markets may be affected and in such cases the hotel is within their rights to change the rates without prior notice. The buyer agrees that the guest's nationality declaration is</w:t>
      </w:r>
      <w:r>
        <w:rPr>
          <w:rFonts w:hint="eastAsia" w:eastAsia="宋体"/>
          <w:sz w:val="22"/>
          <w:szCs w:val="22"/>
          <w:lang w:eastAsia="zh-CN"/>
        </w:rPr>
        <w:t xml:space="preserve"> </w:t>
      </w:r>
      <w:r>
        <w:rPr>
          <w:rFonts w:eastAsia="Arial"/>
          <w:sz w:val="22"/>
          <w:szCs w:val="22"/>
        </w:rPr>
        <w:t xml:space="preserve">mandatory and must be </w:t>
      </w:r>
    </w:p>
    <w:p w14:paraId="08B1C2F9">
      <w:pPr>
        <w:spacing w:before="240" w:after="240" w:line="276" w:lineRule="auto"/>
        <w:jc w:val="both"/>
        <w:rPr>
          <w:ins w:id="164" w:author="Huibibi" w:date="2025-05-06T17:45:48Z"/>
          <w:rFonts w:eastAsia="Arial"/>
          <w:sz w:val="22"/>
          <w:szCs w:val="22"/>
        </w:rPr>
      </w:pPr>
    </w:p>
    <w:p w14:paraId="2393DCD9">
      <w:pPr>
        <w:spacing w:before="240" w:after="240" w:line="276" w:lineRule="auto"/>
        <w:jc w:val="both"/>
        <w:rPr>
          <w:rFonts w:eastAsia="Arial"/>
          <w:sz w:val="22"/>
          <w:szCs w:val="22"/>
          <w:lang w:eastAsia="zh-CN"/>
        </w:rPr>
      </w:pPr>
      <w:r>
        <w:rPr>
          <w:rFonts w:eastAsia="Arial"/>
          <w:sz w:val="22"/>
          <w:szCs w:val="22"/>
        </w:rPr>
        <w:t xml:space="preserve">determined by selecting “Nationality” at the time of booking. This information must be in accordance with the guest’s passport. False declaration of guest’s nationality may cause consequences for which the Seller cannot be held liable. If the Buyer doesn't change the guest's Nationality, The Buyer’s nationality </w:t>
      </w:r>
      <w:bookmarkEnd w:id="39"/>
      <w:bookmarkStart w:id="40" w:name="original-2-61"/>
      <w:r>
        <w:rPr>
          <w:rFonts w:eastAsia="Arial"/>
          <w:sz w:val="22"/>
          <w:szCs w:val="22"/>
          <w:lang w:eastAsia="zh-CN"/>
        </w:rPr>
        <w:t>will be taken as the guest's nationality by default. In case, any financial damage occurs due to false nationality declaration, it will be covered by the Buyer towards customers.</w:t>
      </w:r>
      <w:bookmarkEnd w:id="40"/>
    </w:p>
    <w:p w14:paraId="1D563990">
      <w:pPr>
        <w:spacing w:before="240" w:after="240" w:line="276" w:lineRule="auto"/>
        <w:jc w:val="both"/>
        <w:rPr>
          <w:del w:id="165" w:author="Huibibi" w:date="2025-05-06T17:31:06Z"/>
          <w:rFonts w:eastAsia="Arial"/>
          <w:sz w:val="22"/>
          <w:szCs w:val="22"/>
          <w:lang w:eastAsia="zh-CN"/>
        </w:rPr>
      </w:pPr>
      <w:del w:id="166" w:author="Huibibi" w:date="2025-05-06T17:31:06Z">
        <w:r>
          <w:rPr>
            <w:rFonts w:ascii="宋体" w:hAnsi="宋体" w:eastAsia="宋体" w:cs="宋体"/>
            <w:sz w:val="22"/>
            <w:szCs w:val="22"/>
            <w:lang w:eastAsia="zh-CN"/>
          </w:rPr>
          <w:delText>其他一些市场可能会受到影响，在这种情况下，酒店有权在不事先通知的情况下更改价格。买方同意客人的国籍声明是强制性的，必须在预订时通过选择“国籍”来确定。这些信息必须与客人的护照一致。虚假申报客人国籍可能导致卖方不承担责任的后果。如果买方未更改客人的国籍，则买方的国籍会默认为客人的国籍。如果由于虚假的国籍申报造成任何经济损失，将由买方对客户进行赔偿。</w:delText>
        </w:r>
      </w:del>
    </w:p>
    <w:p w14:paraId="43445C0B">
      <w:pPr>
        <w:spacing w:line="276" w:lineRule="auto"/>
        <w:jc w:val="both"/>
        <w:rPr>
          <w:rFonts w:eastAsia="Arial"/>
          <w:color w:val="000000"/>
          <w:sz w:val="22"/>
          <w:szCs w:val="22"/>
        </w:rPr>
      </w:pPr>
      <w:bookmarkStart w:id="41" w:name="original-2-63"/>
      <w:r>
        <w:rPr>
          <w:rFonts w:eastAsia="Arial"/>
          <w:color w:val="000000"/>
          <w:sz w:val="22"/>
          <w:szCs w:val="22"/>
        </w:rPr>
        <w:t xml:space="preserve">Prices quoted by </w:t>
      </w:r>
      <w:r>
        <w:rPr>
          <w:rFonts w:eastAsia="Arial"/>
          <w:sz w:val="22"/>
          <w:szCs w:val="22"/>
        </w:rPr>
        <w:t xml:space="preserve">the Seller </w:t>
      </w:r>
      <w:r>
        <w:rPr>
          <w:rFonts w:eastAsia="Arial"/>
          <w:color w:val="000000"/>
          <w:sz w:val="22"/>
          <w:szCs w:val="22"/>
        </w:rPr>
        <w:t>are net prices (non-commissionable).</w:t>
      </w:r>
      <w:bookmarkEnd w:id="41"/>
    </w:p>
    <w:p w14:paraId="103BB5ED">
      <w:pPr>
        <w:spacing w:line="276" w:lineRule="auto"/>
        <w:jc w:val="both"/>
        <w:rPr>
          <w:del w:id="167" w:author="Huibibi" w:date="2025-05-06T17:31:04Z"/>
          <w:rFonts w:eastAsia="Arial"/>
          <w:color w:val="000000"/>
          <w:sz w:val="22"/>
          <w:szCs w:val="22"/>
          <w:lang w:eastAsia="zh-CN"/>
        </w:rPr>
      </w:pPr>
      <w:del w:id="168" w:author="Huibibi" w:date="2025-05-06T17:31:04Z">
        <w:r>
          <w:rPr>
            <w:rFonts w:ascii="宋体" w:hAnsi="宋体" w:eastAsia="宋体" w:cs="宋体"/>
            <w:b/>
            <w:bCs/>
            <w:color w:val="000000"/>
            <w:sz w:val="22"/>
            <w:szCs w:val="22"/>
            <w:lang w:eastAsia="zh-CN"/>
          </w:rPr>
          <w:delText>卖方所报价格为净价（无佣金）。</w:delText>
        </w:r>
      </w:del>
    </w:p>
    <w:p w14:paraId="03A803D9">
      <w:pPr>
        <w:spacing w:line="276" w:lineRule="auto"/>
        <w:jc w:val="both"/>
        <w:rPr>
          <w:rFonts w:eastAsia="Arial"/>
          <w:color w:val="000000"/>
          <w:sz w:val="22"/>
          <w:szCs w:val="22"/>
          <w:lang w:eastAsia="zh-CN"/>
        </w:rPr>
      </w:pPr>
    </w:p>
    <w:p w14:paraId="741B5EE0">
      <w:pPr>
        <w:spacing w:line="276" w:lineRule="auto"/>
        <w:jc w:val="both"/>
        <w:rPr>
          <w:rFonts w:eastAsia="Arial"/>
          <w:color w:val="000000"/>
          <w:sz w:val="22"/>
          <w:szCs w:val="22"/>
        </w:rPr>
      </w:pPr>
      <w:bookmarkStart w:id="42" w:name="original-2-64"/>
      <w:r>
        <w:rPr>
          <w:rFonts w:eastAsia="Arial"/>
          <w:sz w:val="22"/>
          <w:szCs w:val="22"/>
        </w:rPr>
        <w:t xml:space="preserve">The </w:t>
      </w:r>
      <w:r>
        <w:rPr>
          <w:rFonts w:eastAsia="Arial"/>
          <w:color w:val="000000"/>
          <w:sz w:val="22"/>
          <w:szCs w:val="22"/>
        </w:rPr>
        <w:t xml:space="preserve">voucher must state </w:t>
      </w:r>
      <w:r>
        <w:rPr>
          <w:rFonts w:eastAsia="Arial"/>
          <w:sz w:val="22"/>
          <w:szCs w:val="22"/>
        </w:rPr>
        <w:t>t</w:t>
      </w:r>
      <w:r>
        <w:rPr>
          <w:rFonts w:eastAsia="Arial"/>
          <w:color w:val="000000"/>
          <w:sz w:val="22"/>
          <w:szCs w:val="22"/>
        </w:rPr>
        <w:t>he</w:t>
      </w:r>
      <w:r>
        <w:rPr>
          <w:rFonts w:eastAsia="Arial"/>
          <w:sz w:val="22"/>
          <w:szCs w:val="22"/>
        </w:rPr>
        <w:t xml:space="preserve"> Seller’s </w:t>
      </w:r>
      <w:r>
        <w:rPr>
          <w:rFonts w:eastAsia="Arial"/>
          <w:color w:val="000000"/>
          <w:sz w:val="22"/>
          <w:szCs w:val="22"/>
        </w:rPr>
        <w:t>booking confirmation number, client’s name(s) as booked on the system, check in and out Dates and or Service Duration, Service Description, Number of room(s) and the type(s) and any other information sent via XML.</w:t>
      </w:r>
      <w:bookmarkEnd w:id="42"/>
    </w:p>
    <w:p w14:paraId="6B5E2AC1">
      <w:pPr>
        <w:spacing w:line="276" w:lineRule="auto"/>
        <w:jc w:val="both"/>
        <w:rPr>
          <w:del w:id="169" w:author="Huibibi" w:date="2025-05-06T17:31:09Z"/>
          <w:rFonts w:eastAsia="Arial"/>
          <w:color w:val="000000"/>
          <w:sz w:val="22"/>
          <w:szCs w:val="22"/>
          <w:lang w:eastAsia="zh-CN"/>
        </w:rPr>
      </w:pPr>
      <w:del w:id="170" w:author="Huibibi" w:date="2025-05-06T17:31:09Z">
        <w:r>
          <w:rPr>
            <w:rFonts w:ascii="宋体" w:hAnsi="宋体" w:eastAsia="宋体" w:cs="宋体"/>
            <w:color w:val="000000"/>
            <w:sz w:val="22"/>
            <w:szCs w:val="22"/>
            <w:lang w:eastAsia="zh-CN"/>
          </w:rPr>
          <w:delText>凭单必须说明卖方预订确认号、系统上预订的客户姓名、入住和退房日期和/或服务时长、服务描述、房间数量和类型以及通过XML发送的任何其他信息。</w:delText>
        </w:r>
      </w:del>
    </w:p>
    <w:p w14:paraId="1D1643AC">
      <w:pPr>
        <w:spacing w:line="276" w:lineRule="auto"/>
        <w:rPr>
          <w:rFonts w:eastAsia="Arial"/>
          <w:sz w:val="22"/>
          <w:szCs w:val="22"/>
          <w:lang w:eastAsia="zh-CN"/>
        </w:rPr>
      </w:pPr>
    </w:p>
    <w:p w14:paraId="23DCC322">
      <w:pPr>
        <w:spacing w:line="276" w:lineRule="auto"/>
        <w:rPr>
          <w:rFonts w:eastAsia="Arial"/>
          <w:b/>
          <w:sz w:val="22"/>
          <w:szCs w:val="22"/>
        </w:rPr>
      </w:pPr>
      <w:bookmarkStart w:id="43" w:name="original-2-65"/>
      <w:r>
        <w:rPr>
          <w:rFonts w:eastAsia="Arial"/>
          <w:b/>
          <w:sz w:val="22"/>
          <w:szCs w:val="22"/>
        </w:rPr>
        <w:t>HOTEL CATEGORIES/LOCAL CLASSIFICATION AND STAR (*) RATINGS</w:t>
      </w:r>
      <w:bookmarkEnd w:id="43"/>
    </w:p>
    <w:p w14:paraId="34779E83">
      <w:pPr>
        <w:spacing w:line="276" w:lineRule="auto"/>
        <w:rPr>
          <w:del w:id="171" w:author="Huibibi" w:date="2025-05-06T17:31:10Z"/>
          <w:rFonts w:eastAsia="Arial"/>
          <w:b/>
          <w:sz w:val="22"/>
          <w:szCs w:val="22"/>
          <w:lang w:eastAsia="zh-CN"/>
        </w:rPr>
      </w:pPr>
      <w:del w:id="172" w:author="Huibibi" w:date="2025-05-06T17:31:10Z">
        <w:r>
          <w:rPr>
            <w:rFonts w:ascii="宋体" w:hAnsi="宋体" w:eastAsia="宋体" w:cs="宋体"/>
            <w:b/>
            <w:bCs/>
            <w:color w:val="000000"/>
            <w:sz w:val="22"/>
            <w:szCs w:val="22"/>
            <w:lang w:eastAsia="zh-CN"/>
          </w:rPr>
          <w:delText>酒店类别/当地分类和星级（*）评级</w:delText>
        </w:r>
      </w:del>
    </w:p>
    <w:p w14:paraId="6716A2CA">
      <w:pPr>
        <w:spacing w:line="276" w:lineRule="auto"/>
        <w:rPr>
          <w:rFonts w:eastAsia="Arial"/>
          <w:sz w:val="22"/>
          <w:szCs w:val="22"/>
          <w:lang w:eastAsia="zh-CN"/>
        </w:rPr>
      </w:pPr>
    </w:p>
    <w:p w14:paraId="4996B9AC">
      <w:pPr>
        <w:spacing w:line="276" w:lineRule="auto"/>
        <w:rPr>
          <w:sz w:val="22"/>
          <w:szCs w:val="22"/>
          <w:lang w:eastAsia="zh-CN"/>
        </w:rPr>
      </w:pPr>
      <w:bookmarkStart w:id="44" w:name="original-2-66"/>
      <w:r>
        <w:rPr>
          <w:rFonts w:eastAsia="Arial"/>
          <w:sz w:val="22"/>
          <w:szCs w:val="22"/>
        </w:rPr>
        <w:t>Star ratings give a general overview of the quality of the hotel and approximate level of facilities, services and amenities available. However, this rating system does vary from country to country. For example: 5* in a Paris hotel might not be the same standard as a 5* hotel in Berlin. The Parties (the sellers) are not responsible for the hotel categories and star (*) ratings as these have been provided to us and accepted in good faith.</w:t>
      </w:r>
      <w:bookmarkEnd w:id="44"/>
    </w:p>
    <w:p w14:paraId="646B0D6D">
      <w:pPr>
        <w:spacing w:line="276" w:lineRule="auto"/>
        <w:rPr>
          <w:del w:id="173" w:author="Huibibi" w:date="2025-05-06T17:31:17Z"/>
          <w:sz w:val="22"/>
          <w:szCs w:val="22"/>
          <w:lang w:eastAsia="zh-CN"/>
        </w:rPr>
      </w:pPr>
      <w:del w:id="174" w:author="Huibibi" w:date="2025-05-06T17:31:17Z">
        <w:r>
          <w:rPr>
            <w:rFonts w:ascii="宋体" w:hAnsi="宋体" w:eastAsia="宋体" w:cs="宋体"/>
            <w:sz w:val="22"/>
            <w:szCs w:val="22"/>
            <w:lang w:eastAsia="zh-CN"/>
          </w:rPr>
          <w:delText>星级评级给出了酒店质量的总体概况，以及可用的设施、服务和便利设施的大致水平。然而，这个评级系统在不同的国家有所不同。例如：巴黎的5*酒店可能与柏林的5*酒店不是一个标准。双方（卖方）对酒店类别和星级（*）不承担责任，因为这些已经提供给我们并被善意接受。</w:delText>
        </w:r>
      </w:del>
    </w:p>
    <w:p w14:paraId="465E28D6">
      <w:pPr>
        <w:spacing w:line="276" w:lineRule="auto"/>
        <w:rPr>
          <w:rFonts w:eastAsia="Arial"/>
          <w:b/>
          <w:sz w:val="22"/>
          <w:szCs w:val="22"/>
          <w:lang w:eastAsia="zh-CN"/>
        </w:rPr>
      </w:pPr>
    </w:p>
    <w:p w14:paraId="13BA831C">
      <w:pPr>
        <w:spacing w:line="276" w:lineRule="auto"/>
        <w:rPr>
          <w:del w:id="175" w:author="Huibibi" w:date="2025-05-06T17:31:14Z"/>
          <w:rFonts w:eastAsia="Arial"/>
          <w:b/>
          <w:sz w:val="22"/>
          <w:szCs w:val="22"/>
        </w:rPr>
      </w:pPr>
      <w:bookmarkStart w:id="45" w:name="original-2-69"/>
      <w:r>
        <w:rPr>
          <w:rFonts w:eastAsia="Arial"/>
          <w:b/>
          <w:sz w:val="22"/>
          <w:szCs w:val="22"/>
        </w:rPr>
        <w:t>ROOM TYPES</w:t>
      </w:r>
      <w:bookmarkEnd w:id="45"/>
    </w:p>
    <w:p w14:paraId="4CD70F29">
      <w:pPr>
        <w:spacing w:line="276" w:lineRule="auto"/>
        <w:rPr>
          <w:del w:id="176" w:author="Huibibi" w:date="2025-05-06T17:31:13Z"/>
          <w:rFonts w:eastAsia="Arial"/>
          <w:b/>
          <w:sz w:val="22"/>
          <w:szCs w:val="22"/>
        </w:rPr>
      </w:pPr>
      <w:del w:id="177" w:author="Huibibi" w:date="2025-05-06T17:31:13Z">
        <w:r>
          <w:rPr>
            <w:rFonts w:ascii="宋体" w:hAnsi="宋体" w:eastAsia="宋体" w:cs="宋体"/>
            <w:b/>
            <w:bCs/>
            <w:color w:val="000000"/>
            <w:sz w:val="22"/>
            <w:szCs w:val="22"/>
          </w:rPr>
          <w:delText>房间类型</w:delText>
        </w:r>
      </w:del>
    </w:p>
    <w:p w14:paraId="13BA831C">
      <w:pPr>
        <w:spacing w:before="0" w:after="0" w:line="276" w:lineRule="auto"/>
        <w:jc w:val="left"/>
        <w:rPr>
          <w:rFonts w:eastAsia="Arial"/>
          <w:sz w:val="22"/>
          <w:szCs w:val="22"/>
        </w:rPr>
        <w:pPrChange w:id="178" w:author="Huibibi" w:date="2025-05-06T17:31:14Z">
          <w:pPr>
            <w:tabs>
              <w:tab w:val="left" w:pos="709"/>
            </w:tabs>
            <w:spacing w:before="240" w:after="240"/>
            <w:jc w:val="both"/>
          </w:pPr>
        </w:pPrChange>
      </w:pPr>
      <w:bookmarkStart w:id="46" w:name="original-2-70"/>
    </w:p>
    <w:p w14:paraId="7C21262B">
      <w:pPr>
        <w:tabs>
          <w:tab w:val="left" w:pos="709"/>
        </w:tabs>
        <w:spacing w:before="240" w:after="240"/>
        <w:jc w:val="both"/>
        <w:rPr>
          <w:rFonts w:eastAsia="Arial"/>
          <w:sz w:val="22"/>
          <w:szCs w:val="22"/>
        </w:rPr>
      </w:pPr>
      <w:r>
        <w:rPr>
          <w:rFonts w:eastAsia="Arial"/>
          <w:sz w:val="22"/>
          <w:szCs w:val="22"/>
        </w:rPr>
        <w:t>It is the responsibility of the Party (A or B) that makes the booking to ensure that the room type booked will be suitable for the guest traveling. If more people turn up at the hotel than the capacity of the room it can accommodate, the hotel has the right not to accept the booking without refund.</w:t>
      </w:r>
      <w:bookmarkEnd w:id="46"/>
    </w:p>
    <w:p w14:paraId="4453CFA8">
      <w:pPr>
        <w:tabs>
          <w:tab w:val="left" w:pos="709"/>
        </w:tabs>
        <w:spacing w:before="240" w:after="240"/>
        <w:jc w:val="both"/>
        <w:rPr>
          <w:del w:id="179" w:author="Huibibi" w:date="2025-05-06T17:31:21Z"/>
          <w:rFonts w:eastAsia="Arial"/>
          <w:sz w:val="22"/>
          <w:szCs w:val="22"/>
          <w:lang w:eastAsia="zh-CN"/>
        </w:rPr>
      </w:pPr>
      <w:del w:id="180" w:author="Huibibi" w:date="2025-05-06T17:31:21Z">
        <w:r>
          <w:rPr>
            <w:rFonts w:ascii="宋体" w:hAnsi="宋体" w:eastAsia="宋体" w:cs="宋体"/>
            <w:sz w:val="22"/>
            <w:szCs w:val="22"/>
            <w:lang w:eastAsia="zh-CN"/>
          </w:rPr>
          <w:delText>预订方（甲方或乙方）有责任确保所预订的房间类型适合客人。如果入住酒店的人数超过了房间的容纳能力，酒店有权不接受预订且不退款。</w:delText>
        </w:r>
      </w:del>
    </w:p>
    <w:p w14:paraId="5A02E427">
      <w:pPr>
        <w:tabs>
          <w:tab w:val="left" w:pos="709"/>
        </w:tabs>
        <w:spacing w:before="240" w:after="240"/>
        <w:jc w:val="both"/>
        <w:rPr>
          <w:sz w:val="22"/>
          <w:szCs w:val="22"/>
          <w:lang w:eastAsia="zh-CN"/>
        </w:rPr>
      </w:pPr>
      <w:bookmarkStart w:id="47" w:name="original-2-72"/>
      <w:r>
        <w:rPr>
          <w:rFonts w:eastAsia="Arial"/>
          <w:sz w:val="22"/>
          <w:szCs w:val="22"/>
        </w:rPr>
        <w:t>The Seller will try to provide the room type(s) booked, however, there may be occasions when instead of a double-bedded room a twin may be allocated or a double-bedded room instead of a twin. Please be aware that the majority of European hotels provide two (2) single beds pushed together to make a Double bed. While all room type preferences are forwarded to the hotel, room allocation is done by the hotel and is subject to availability at the time of check in.</w:t>
      </w:r>
      <w:bookmarkEnd w:id="47"/>
    </w:p>
    <w:p w14:paraId="4EDE301A">
      <w:pPr>
        <w:tabs>
          <w:tab w:val="left" w:pos="709"/>
        </w:tabs>
        <w:spacing w:before="240" w:after="240"/>
        <w:jc w:val="both"/>
        <w:rPr>
          <w:del w:id="181" w:author="Huibibi" w:date="2025-05-06T17:31:34Z"/>
          <w:sz w:val="22"/>
          <w:szCs w:val="22"/>
          <w:lang w:eastAsia="zh-CN"/>
        </w:rPr>
      </w:pPr>
      <w:del w:id="182" w:author="Huibibi" w:date="2025-05-06T17:31:34Z">
        <w:r>
          <w:rPr>
            <w:rFonts w:ascii="宋体" w:hAnsi="宋体" w:eastAsia="宋体" w:cs="宋体"/>
            <w:sz w:val="22"/>
            <w:szCs w:val="22"/>
            <w:lang w:eastAsia="zh-CN"/>
          </w:rPr>
          <w:delText>卖方将尽力提供预订的房型，然而，有时可能会分配一个双人床房间而非双人间，反之亦然。请注意，大多数欧洲酒店提供两（2）张单人床，将它们拼在一起就成了一张双人床。虽然所有的房型偏好都转发给了酒店，但房间分配是由酒店完成的，并取决于入住时的空房情况。</w:delText>
        </w:r>
      </w:del>
    </w:p>
    <w:p w14:paraId="7C61B2FB">
      <w:pPr>
        <w:spacing w:line="276" w:lineRule="auto"/>
        <w:rPr>
          <w:sz w:val="22"/>
          <w:szCs w:val="22"/>
          <w:lang w:eastAsia="zh-CN"/>
        </w:rPr>
      </w:pPr>
      <w:bookmarkStart w:id="48" w:name="original-2-74"/>
      <w:r>
        <w:rPr>
          <w:rFonts w:eastAsia="Arial"/>
          <w:b/>
          <w:sz w:val="22"/>
          <w:szCs w:val="22"/>
        </w:rPr>
        <w:t>RESERVATION DETAILS</w:t>
      </w:r>
      <w:bookmarkEnd w:id="48"/>
    </w:p>
    <w:p w14:paraId="03F0153D">
      <w:pPr>
        <w:spacing w:line="276" w:lineRule="auto"/>
        <w:rPr>
          <w:ins w:id="183" w:author="Huibibi" w:date="2025-05-06T17:31:52Z"/>
          <w:rFonts w:ascii="宋体" w:hAnsi="宋体" w:eastAsia="宋体" w:cs="宋体"/>
          <w:b/>
          <w:bCs/>
          <w:color w:val="000000"/>
          <w:sz w:val="22"/>
          <w:szCs w:val="22"/>
        </w:rPr>
      </w:pPr>
    </w:p>
    <w:p w14:paraId="3B42CAC4">
      <w:pPr>
        <w:spacing w:line="276" w:lineRule="auto"/>
        <w:rPr>
          <w:del w:id="184" w:author="Huibibi" w:date="2025-05-06T17:31:48Z"/>
          <w:sz w:val="22"/>
          <w:szCs w:val="22"/>
          <w:lang w:eastAsia="zh-CN"/>
        </w:rPr>
      </w:pPr>
      <w:del w:id="185" w:author="Huibibi" w:date="2025-05-06T17:31:48Z">
        <w:r>
          <w:rPr>
            <w:rFonts w:ascii="宋体" w:hAnsi="宋体" w:eastAsia="宋体" w:cs="宋体"/>
            <w:b/>
            <w:bCs/>
            <w:color w:val="000000"/>
            <w:sz w:val="22"/>
            <w:szCs w:val="22"/>
          </w:rPr>
          <w:delText>预订详情</w:delText>
        </w:r>
      </w:del>
    </w:p>
    <w:p w14:paraId="474981A8">
      <w:pPr>
        <w:tabs>
          <w:tab w:val="left" w:pos="709"/>
        </w:tabs>
        <w:spacing w:before="240" w:after="240"/>
        <w:jc w:val="both"/>
        <w:rPr>
          <w:del w:id="186" w:author="Huibibi" w:date="2025-05-06T17:32:00Z"/>
          <w:rFonts w:eastAsia="Arial"/>
          <w:sz w:val="22"/>
          <w:szCs w:val="22"/>
        </w:rPr>
      </w:pPr>
      <w:bookmarkStart w:id="49" w:name="original-2-75"/>
      <w:r>
        <w:rPr>
          <w:rFonts w:eastAsia="Arial"/>
          <w:sz w:val="22"/>
          <w:szCs w:val="22"/>
        </w:rPr>
        <w:t xml:space="preserve">When the Party (the buyer) has completed the booking online, it is the Party’s responsibility to check and make sure that all the reservation details (such as guest names, nationality, hotel address, hotel info, city and country details) on the service voucher are correct. Once the reservations/requests are confirmed, the seller’s cancellation, amendment, no-show policy is stated in the cancellation policy before booking or at the booking confirmation.  </w:t>
      </w:r>
      <w:bookmarkEnd w:id="49"/>
    </w:p>
    <w:p w14:paraId="2C2ECBFA">
      <w:pPr>
        <w:tabs>
          <w:tab w:val="left" w:pos="709"/>
        </w:tabs>
        <w:spacing w:before="240" w:after="240"/>
        <w:jc w:val="both"/>
        <w:rPr>
          <w:rFonts w:eastAsia="Arial"/>
          <w:sz w:val="22"/>
          <w:szCs w:val="22"/>
          <w:lang w:eastAsia="zh-CN"/>
        </w:rPr>
      </w:pPr>
      <w:del w:id="187" w:author="Huibibi" w:date="2025-05-06T17:31:59Z">
        <w:r>
          <w:rPr>
            <w:rFonts w:ascii="宋体" w:hAnsi="宋体" w:eastAsia="宋体" w:cs="宋体"/>
            <w:sz w:val="22"/>
            <w:szCs w:val="22"/>
            <w:lang w:eastAsia="zh-CN"/>
          </w:rPr>
          <w:delText xml:space="preserve">当一方（买方）完成在线预订后，该方有责任检查并确保服务凭单上的所有预订详情（如客人姓名、国籍、酒店地址、酒店信息、城市和国家/地区详情）正确无误。一旦预订/请求得到确认，卖方的取消、修改、失约政策将在预订前或预订确认时在取消政策中说明。 </w:delText>
        </w:r>
      </w:del>
      <w:r>
        <w:rPr>
          <w:rFonts w:ascii="宋体" w:hAnsi="宋体" w:eastAsia="宋体" w:cs="宋体"/>
          <w:sz w:val="22"/>
          <w:szCs w:val="22"/>
          <w:lang w:eastAsia="zh-CN"/>
        </w:rPr>
        <w:t xml:space="preserve"> </w:t>
      </w:r>
    </w:p>
    <w:p w14:paraId="0C1509FB">
      <w:pPr>
        <w:spacing w:line="276" w:lineRule="auto"/>
        <w:rPr>
          <w:rFonts w:eastAsia="Arial"/>
          <w:b/>
          <w:sz w:val="22"/>
          <w:szCs w:val="22"/>
        </w:rPr>
      </w:pPr>
      <w:bookmarkStart w:id="50" w:name="original-2-77"/>
      <w:r>
        <w:rPr>
          <w:rFonts w:eastAsia="Arial"/>
          <w:b/>
          <w:sz w:val="22"/>
          <w:szCs w:val="22"/>
        </w:rPr>
        <w:t>ADDITIONAL &amp; INCIDENTAL CHARGES</w:t>
      </w:r>
      <w:bookmarkEnd w:id="50"/>
    </w:p>
    <w:p w14:paraId="49D31DDA">
      <w:pPr>
        <w:spacing w:line="276" w:lineRule="auto"/>
        <w:rPr>
          <w:ins w:id="188" w:author="Huibibi" w:date="2025-05-06T17:46:01Z"/>
          <w:rFonts w:ascii="宋体" w:hAnsi="宋体" w:eastAsia="宋体" w:cs="宋体"/>
          <w:b/>
          <w:bCs/>
          <w:color w:val="000000"/>
          <w:sz w:val="22"/>
          <w:szCs w:val="22"/>
        </w:rPr>
      </w:pPr>
      <w:del w:id="189" w:author="Huibibi" w:date="2025-05-06T17:32:02Z">
        <w:r>
          <w:rPr>
            <w:rFonts w:ascii="宋体" w:hAnsi="宋体" w:eastAsia="宋体" w:cs="宋体"/>
            <w:b/>
            <w:bCs/>
            <w:color w:val="000000"/>
            <w:sz w:val="22"/>
            <w:szCs w:val="22"/>
          </w:rPr>
          <w:delText>附加及杂费</w:delText>
        </w:r>
      </w:del>
    </w:p>
    <w:p w14:paraId="688564E8">
      <w:pPr>
        <w:spacing w:line="276" w:lineRule="auto"/>
        <w:rPr>
          <w:ins w:id="190" w:author="Huibibi" w:date="2025-05-06T17:46:01Z"/>
          <w:rFonts w:ascii="宋体" w:hAnsi="宋体" w:eastAsia="宋体" w:cs="宋体"/>
          <w:b/>
          <w:bCs/>
          <w:color w:val="000000"/>
          <w:sz w:val="22"/>
          <w:szCs w:val="22"/>
        </w:rPr>
      </w:pPr>
    </w:p>
    <w:p w14:paraId="786DA828">
      <w:pPr>
        <w:spacing w:line="276" w:lineRule="auto"/>
        <w:rPr>
          <w:ins w:id="191" w:author="Huibibi" w:date="2025-05-06T17:46:02Z"/>
          <w:rFonts w:ascii="宋体" w:hAnsi="宋体" w:eastAsia="宋体" w:cs="宋体"/>
          <w:b/>
          <w:bCs/>
          <w:color w:val="000000"/>
          <w:sz w:val="22"/>
          <w:szCs w:val="22"/>
        </w:rPr>
      </w:pPr>
    </w:p>
    <w:p w14:paraId="5D1064CF">
      <w:pPr>
        <w:spacing w:line="276" w:lineRule="auto"/>
        <w:rPr>
          <w:del w:id="192" w:author="Huibibi" w:date="2025-05-06T17:32:02Z"/>
          <w:rFonts w:ascii="宋体" w:hAnsi="宋体" w:eastAsia="宋体" w:cs="宋体"/>
          <w:b/>
          <w:bCs/>
          <w:color w:val="000000"/>
          <w:sz w:val="22"/>
          <w:szCs w:val="22"/>
        </w:rPr>
      </w:pPr>
    </w:p>
    <w:p w14:paraId="2F4478BA">
      <w:pPr>
        <w:tabs>
          <w:tab w:val="left" w:pos="709"/>
        </w:tabs>
        <w:spacing w:before="240" w:after="240"/>
        <w:jc w:val="both"/>
        <w:rPr>
          <w:del w:id="193" w:author="Huibibi" w:date="2025-05-06T17:32:05Z"/>
          <w:rFonts w:eastAsia="Arial"/>
          <w:sz w:val="22"/>
          <w:szCs w:val="22"/>
        </w:rPr>
      </w:pPr>
      <w:bookmarkStart w:id="51" w:name="original-2-78"/>
      <w:r>
        <w:rPr>
          <w:rFonts w:eastAsia="Arial"/>
          <w:sz w:val="22"/>
          <w:szCs w:val="22"/>
        </w:rPr>
        <w:t xml:space="preserve">Hotels may impose additional or incidental charges to the Customers such as air conditioning, safe, mini fridge, rental television, remote control, etc. should read over which has no control or accepts any responsibility. Any such charges must be paid directly to the hotel. Likewise, </w:t>
      </w:r>
      <w:r>
        <w:rPr>
          <w:rFonts w:hint="eastAsia" w:eastAsia="宋体"/>
          <w:sz w:val="22"/>
          <w:szCs w:val="22"/>
          <w:lang w:eastAsia="zh-CN"/>
        </w:rPr>
        <w:t>t</w:t>
      </w:r>
      <w:r>
        <w:rPr>
          <w:rFonts w:eastAsia="Arial"/>
          <w:sz w:val="22"/>
          <w:szCs w:val="22"/>
        </w:rPr>
        <w:t>he Seller has no control over any fees that a hotel may pass on for luggage storage, sauna, spa, swimming pool use, car parking fees, food and beverage, etc.</w:t>
      </w:r>
      <w:bookmarkEnd w:id="51"/>
    </w:p>
    <w:p w14:paraId="2B900E2D">
      <w:pPr>
        <w:tabs>
          <w:tab w:val="left" w:pos="709"/>
        </w:tabs>
        <w:spacing w:before="240" w:after="240"/>
        <w:jc w:val="both"/>
        <w:rPr>
          <w:del w:id="194" w:author="Huibibi" w:date="2025-05-06T17:32:05Z"/>
          <w:rFonts w:eastAsia="Arial"/>
          <w:sz w:val="22"/>
          <w:szCs w:val="22"/>
          <w:lang w:eastAsia="zh-CN"/>
        </w:rPr>
      </w:pPr>
      <w:del w:id="195" w:author="Huibibi" w:date="2025-05-06T17:32:05Z">
        <w:r>
          <w:rPr>
            <w:rFonts w:ascii="宋体" w:hAnsi="宋体" w:eastAsia="宋体" w:cs="宋体"/>
            <w:sz w:val="22"/>
            <w:szCs w:val="22"/>
            <w:lang w:eastAsia="zh-CN"/>
          </w:rPr>
          <w:delText>酒店可能会向顾客收取额外费用或杂费，如空调、保险箱、小冰箱、电视租赁、遥控器等，应阅读无控制权或不承担任何责任的条款。任何此类费用必须直接支付给酒店。同样，卖方无法控制酒店可能转嫁的任何费用，如行李寄存费、桑拿浴、水疗、游泳池使用费、停车费、餐饮费等。</w:delText>
        </w:r>
      </w:del>
    </w:p>
    <w:p w14:paraId="46268724">
      <w:pPr>
        <w:tabs>
          <w:tab w:val="left" w:pos="709"/>
        </w:tabs>
        <w:spacing w:before="240" w:after="240"/>
        <w:jc w:val="both"/>
        <w:rPr>
          <w:rFonts w:eastAsia="Arial"/>
          <w:sz w:val="22"/>
          <w:szCs w:val="22"/>
          <w:lang w:eastAsia="zh-CN"/>
        </w:rPr>
      </w:pPr>
    </w:p>
    <w:p w14:paraId="05E81BE8">
      <w:pPr>
        <w:tabs>
          <w:tab w:val="left" w:pos="709"/>
        </w:tabs>
        <w:spacing w:before="240" w:after="240"/>
        <w:jc w:val="both"/>
        <w:rPr>
          <w:del w:id="196" w:author="Huibibi" w:date="2025-05-06T17:46:04Z"/>
          <w:rFonts w:eastAsia="Arial"/>
          <w:sz w:val="22"/>
          <w:szCs w:val="22"/>
          <w:lang w:eastAsia="zh-CN"/>
        </w:rPr>
      </w:pPr>
    </w:p>
    <w:p w14:paraId="54D92336">
      <w:pPr>
        <w:tabs>
          <w:tab w:val="left" w:pos="709"/>
        </w:tabs>
        <w:spacing w:before="240" w:after="240"/>
        <w:jc w:val="both"/>
        <w:rPr>
          <w:del w:id="197" w:author="Huibibi" w:date="2025-05-06T17:46:04Z"/>
          <w:rFonts w:eastAsia="Arial"/>
          <w:sz w:val="22"/>
          <w:szCs w:val="22"/>
        </w:rPr>
      </w:pPr>
      <w:bookmarkStart w:id="52" w:name="original-2-81"/>
    </w:p>
    <w:p w14:paraId="1618A881">
      <w:pPr>
        <w:tabs>
          <w:tab w:val="left" w:pos="709"/>
        </w:tabs>
        <w:spacing w:before="240" w:after="240"/>
        <w:jc w:val="both"/>
        <w:rPr>
          <w:rFonts w:eastAsia="Arial"/>
          <w:sz w:val="22"/>
          <w:szCs w:val="22"/>
          <w:highlight w:val="white"/>
        </w:rPr>
      </w:pPr>
      <w:r>
        <w:rPr>
          <w:rFonts w:eastAsia="Arial"/>
          <w:sz w:val="22"/>
          <w:szCs w:val="22"/>
        </w:rPr>
        <w:t>During the festive season such as; Christmas and the New Year, some hotels impose a compulsory Gala and guests must pay any supplement for the Gala dinner. We are not always informed about Gala dinner supplements and the seller cannot be held responsible for any such Gala supplements passed on.</w:t>
      </w:r>
      <w:bookmarkEnd w:id="52"/>
    </w:p>
    <w:p w14:paraId="226520C6">
      <w:pPr>
        <w:tabs>
          <w:tab w:val="left" w:pos="709"/>
        </w:tabs>
        <w:spacing w:before="240" w:after="240"/>
        <w:jc w:val="both"/>
        <w:rPr>
          <w:del w:id="198" w:author="Huibibi" w:date="2025-05-06T17:32:13Z"/>
          <w:rFonts w:eastAsia="Arial"/>
          <w:sz w:val="22"/>
          <w:szCs w:val="22"/>
          <w:highlight w:val="white"/>
          <w:lang w:eastAsia="zh-CN"/>
        </w:rPr>
      </w:pPr>
      <w:del w:id="199" w:author="Huibibi" w:date="2025-05-06T17:32:13Z">
        <w:r>
          <w:rPr>
            <w:rFonts w:ascii="宋体" w:hAnsi="宋体" w:eastAsia="宋体" w:cs="宋体"/>
            <w:sz w:val="22"/>
            <w:szCs w:val="22"/>
            <w:lang w:eastAsia="zh-CN"/>
          </w:rPr>
          <w:delText>在节日期间，例如：圣诞节和新年期间，一些酒店会强制举办联欢晚会，客人必须为联欢晚会支付任何附加费。有时这些联欢晚会的附加费不会通知我们，卖方也不对任何此类联欢晚会的费用负责。</w:delText>
        </w:r>
      </w:del>
    </w:p>
    <w:p w14:paraId="51B184AC">
      <w:pPr>
        <w:tabs>
          <w:tab w:val="left" w:pos="709"/>
        </w:tabs>
        <w:spacing w:before="240" w:after="240"/>
        <w:jc w:val="both"/>
        <w:rPr>
          <w:rFonts w:eastAsia="Arial"/>
          <w:sz w:val="22"/>
          <w:szCs w:val="22"/>
        </w:rPr>
      </w:pPr>
      <w:bookmarkStart w:id="53" w:name="original-2-84"/>
      <w:r>
        <w:rPr>
          <w:rFonts w:eastAsia="Arial"/>
          <w:b/>
          <w:sz w:val="22"/>
          <w:szCs w:val="22"/>
        </w:rPr>
        <w:t>RESORT FEES</w:t>
      </w:r>
      <w:bookmarkEnd w:id="53"/>
    </w:p>
    <w:p w14:paraId="50416AED">
      <w:pPr>
        <w:tabs>
          <w:tab w:val="left" w:pos="709"/>
        </w:tabs>
        <w:spacing w:before="240" w:after="240"/>
        <w:jc w:val="both"/>
        <w:rPr>
          <w:del w:id="200" w:author="Huibibi" w:date="2025-05-06T17:32:15Z"/>
          <w:rFonts w:eastAsia="Arial"/>
          <w:sz w:val="22"/>
          <w:szCs w:val="22"/>
        </w:rPr>
      </w:pPr>
      <w:del w:id="201" w:author="Huibibi" w:date="2025-05-06T17:32:15Z">
        <w:r>
          <w:rPr>
            <w:rFonts w:ascii="宋体" w:hAnsi="宋体" w:eastAsia="宋体" w:cs="宋体"/>
            <w:b/>
            <w:bCs/>
            <w:color w:val="000000"/>
            <w:sz w:val="22"/>
            <w:szCs w:val="22"/>
          </w:rPr>
          <w:delText>度假村费用</w:delText>
        </w:r>
      </w:del>
    </w:p>
    <w:p w14:paraId="2EF79E91">
      <w:pPr>
        <w:tabs>
          <w:tab w:val="left" w:pos="709"/>
        </w:tabs>
        <w:spacing w:before="240" w:after="240"/>
        <w:jc w:val="both"/>
        <w:rPr>
          <w:del w:id="202" w:author="Huibibi" w:date="2025-05-06T17:32:19Z"/>
          <w:rFonts w:eastAsia="Arial"/>
          <w:b/>
          <w:sz w:val="22"/>
          <w:szCs w:val="22"/>
        </w:rPr>
      </w:pPr>
      <w:bookmarkStart w:id="54" w:name="original-2-85"/>
      <w:r>
        <w:rPr>
          <w:rFonts w:eastAsia="Arial"/>
          <w:sz w:val="22"/>
          <w:szCs w:val="22"/>
        </w:rPr>
        <w:t xml:space="preserve">Some hotels, particularly in the U.S. do charge a “resort fee” which must be paid to the hotel directly. This is typically in the range of $10.00 to $20.00 per room and per night. However, there is no limit to what the resort can be. The Seller is not responsible for resort fees charges and has no control over their </w:t>
      </w:r>
      <w:del w:id="203" w:author="Huibibi" w:date="2025-05-06T17:32:19Z">
        <w:r>
          <w:rPr>
            <w:rFonts w:eastAsia="Arial"/>
            <w:sz w:val="22"/>
            <w:szCs w:val="22"/>
          </w:rPr>
          <w:delText>implementation. It is the responsibility of the Buyer to check local laws on this and advise the guest.</w:delText>
        </w:r>
        <w:bookmarkEnd w:id="54"/>
      </w:del>
    </w:p>
    <w:p w14:paraId="3281E766">
      <w:pPr>
        <w:tabs>
          <w:tab w:val="left" w:pos="709"/>
        </w:tabs>
        <w:spacing w:before="240" w:after="240"/>
        <w:jc w:val="both"/>
        <w:rPr>
          <w:rFonts w:eastAsia="Arial"/>
          <w:b/>
          <w:sz w:val="22"/>
          <w:szCs w:val="22"/>
          <w:lang w:eastAsia="zh-CN"/>
        </w:rPr>
      </w:pPr>
      <w:del w:id="204" w:author="Huibibi" w:date="2025-05-06T17:32:19Z">
        <w:r>
          <w:rPr>
            <w:rFonts w:ascii="宋体" w:hAnsi="宋体" w:eastAsia="宋体" w:cs="宋体"/>
            <w:sz w:val="22"/>
            <w:szCs w:val="22"/>
            <w:lang w:eastAsia="zh-CN"/>
          </w:rPr>
          <w:delText>一些酒店，尤其是美国的酒店，会收取“度假村费用”，必须直接支付给酒店。通常为每间房每晚10美元到20美元之间。然而，这个度假村费用是没有限额的。卖方不负责度假村费用，也无法控制其实施。买方有责任检查当地法律并告知客人。</w:delText>
        </w:r>
      </w:del>
    </w:p>
    <w:p w14:paraId="723DAFB5">
      <w:pPr>
        <w:spacing w:line="276" w:lineRule="auto"/>
        <w:rPr>
          <w:rFonts w:eastAsia="Arial"/>
          <w:b/>
          <w:sz w:val="22"/>
          <w:szCs w:val="22"/>
        </w:rPr>
      </w:pPr>
      <w:bookmarkStart w:id="55" w:name="original-2-90"/>
      <w:r>
        <w:rPr>
          <w:rFonts w:eastAsia="Arial"/>
          <w:b/>
          <w:sz w:val="22"/>
          <w:szCs w:val="22"/>
        </w:rPr>
        <w:t>DUPLICATE BOOKINGS</w:t>
      </w:r>
      <w:bookmarkEnd w:id="55"/>
    </w:p>
    <w:p w14:paraId="28C22600">
      <w:pPr>
        <w:spacing w:line="276" w:lineRule="auto"/>
        <w:rPr>
          <w:del w:id="205" w:author="Huibibi" w:date="2025-05-06T17:32:21Z"/>
          <w:rFonts w:eastAsia="Arial"/>
          <w:b/>
          <w:sz w:val="22"/>
          <w:szCs w:val="22"/>
        </w:rPr>
      </w:pPr>
      <w:del w:id="206" w:author="Huibibi" w:date="2025-05-06T17:32:21Z">
        <w:r>
          <w:rPr>
            <w:rFonts w:ascii="宋体" w:hAnsi="宋体" w:eastAsia="宋体" w:cs="宋体"/>
            <w:b/>
            <w:bCs/>
            <w:color w:val="000000"/>
            <w:sz w:val="22"/>
            <w:szCs w:val="22"/>
          </w:rPr>
          <w:delText>重复预订</w:delText>
        </w:r>
      </w:del>
    </w:p>
    <w:p w14:paraId="2EBA9F0F">
      <w:pPr>
        <w:tabs>
          <w:tab w:val="left" w:pos="709"/>
        </w:tabs>
        <w:spacing w:before="240" w:after="240"/>
        <w:jc w:val="both"/>
        <w:rPr>
          <w:rFonts w:eastAsia="Arial"/>
          <w:sz w:val="22"/>
          <w:szCs w:val="22"/>
          <w:highlight w:val="white"/>
        </w:rPr>
      </w:pPr>
      <w:bookmarkStart w:id="56" w:name="original-2-91"/>
      <w:r>
        <w:rPr>
          <w:rFonts w:eastAsia="Arial"/>
          <w:sz w:val="22"/>
          <w:szCs w:val="22"/>
        </w:rPr>
        <w:t>The Seller never guarantees a confirmation of duplicate bookings. If there are duplicate reservations on the system you need to amend one of them according to voucher conditions. Hotels might not agree to confirm duplicate bookings and in this situation, responsibility belongs to the buyer.</w:t>
      </w:r>
      <w:bookmarkEnd w:id="56"/>
    </w:p>
    <w:p w14:paraId="24EBDEA9">
      <w:pPr>
        <w:tabs>
          <w:tab w:val="left" w:pos="709"/>
        </w:tabs>
        <w:spacing w:before="240" w:after="240"/>
        <w:jc w:val="both"/>
        <w:rPr>
          <w:del w:id="207" w:author="Huibibi" w:date="2025-05-06T17:32:26Z"/>
          <w:rFonts w:eastAsia="Arial"/>
          <w:sz w:val="22"/>
          <w:szCs w:val="22"/>
          <w:highlight w:val="white"/>
          <w:lang w:eastAsia="zh-CN"/>
        </w:rPr>
      </w:pPr>
      <w:del w:id="208" w:author="Huibibi" w:date="2025-05-06T17:32:26Z">
        <w:r>
          <w:rPr>
            <w:rFonts w:ascii="宋体" w:hAnsi="宋体" w:eastAsia="宋体" w:cs="宋体"/>
            <w:sz w:val="22"/>
            <w:szCs w:val="22"/>
            <w:lang w:eastAsia="zh-CN"/>
          </w:rPr>
          <w:delText>卖方不保证重复预订的确认。如果系统中有重复预订，您需要根据凭单条款修改其中一个。酒店可能不同意确认重复预订，在这种情况下，为买方的责任。</w:delText>
        </w:r>
      </w:del>
    </w:p>
    <w:p w14:paraId="352C5579">
      <w:pPr>
        <w:spacing w:line="276" w:lineRule="auto"/>
        <w:rPr>
          <w:rFonts w:eastAsia="Arial"/>
          <w:b/>
          <w:sz w:val="22"/>
          <w:szCs w:val="22"/>
        </w:rPr>
      </w:pPr>
      <w:bookmarkStart w:id="57" w:name="original-2-94"/>
      <w:r>
        <w:rPr>
          <w:rFonts w:eastAsia="Arial"/>
          <w:b/>
          <w:sz w:val="22"/>
          <w:szCs w:val="22"/>
        </w:rPr>
        <w:t xml:space="preserve">RATE ISSUES </w:t>
      </w:r>
      <w:bookmarkEnd w:id="57"/>
    </w:p>
    <w:p w14:paraId="7BEB3DBF">
      <w:pPr>
        <w:spacing w:line="276" w:lineRule="auto"/>
        <w:rPr>
          <w:del w:id="209" w:author="Huibibi" w:date="2025-05-06T17:32:28Z"/>
          <w:rFonts w:eastAsia="Arial"/>
          <w:b/>
          <w:sz w:val="22"/>
          <w:szCs w:val="22"/>
        </w:rPr>
      </w:pPr>
      <w:del w:id="210" w:author="Huibibi" w:date="2025-05-06T17:32:28Z">
        <w:r>
          <w:rPr>
            <w:rFonts w:ascii="宋体" w:hAnsi="宋体" w:eastAsia="宋体" w:cs="宋体"/>
            <w:b/>
            <w:bCs/>
            <w:color w:val="000000"/>
            <w:sz w:val="22"/>
            <w:szCs w:val="22"/>
          </w:rPr>
          <w:delText>费率问题</w:delText>
        </w:r>
      </w:del>
    </w:p>
    <w:p w14:paraId="5EE8481A">
      <w:pPr>
        <w:tabs>
          <w:tab w:val="left" w:pos="709"/>
        </w:tabs>
        <w:spacing w:before="240" w:after="240"/>
        <w:jc w:val="both"/>
        <w:rPr>
          <w:sz w:val="22"/>
          <w:szCs w:val="22"/>
          <w:highlight w:val="white"/>
          <w:lang w:eastAsia="zh-CN"/>
        </w:rPr>
      </w:pPr>
      <w:bookmarkStart w:id="58" w:name="original-2-95"/>
      <w:r>
        <w:rPr>
          <w:rFonts w:eastAsia="Arial"/>
          <w:sz w:val="22"/>
          <w:szCs w:val="22"/>
        </w:rPr>
        <w:t>The seller reserves the right to correct any pricing or displayed errors and/or omissions. This includes errors and/or omissions, which have been entered by a hotelier or local agent. In the event of a price error and/or omission, we will offer the choice of either keeping the booking at the correct rates, canceling the booking or subject to availability, we'll offer a suitable alternate hotel.</w:t>
      </w:r>
      <w:bookmarkEnd w:id="58"/>
    </w:p>
    <w:p w14:paraId="68992A6C">
      <w:pPr>
        <w:tabs>
          <w:tab w:val="left" w:pos="709"/>
        </w:tabs>
        <w:spacing w:before="240" w:after="240"/>
        <w:jc w:val="both"/>
        <w:rPr>
          <w:del w:id="211" w:author="Huibibi" w:date="2025-05-06T17:32:32Z"/>
          <w:sz w:val="22"/>
          <w:szCs w:val="22"/>
          <w:highlight w:val="white"/>
          <w:lang w:eastAsia="zh-CN"/>
        </w:rPr>
      </w:pPr>
      <w:del w:id="212" w:author="Huibibi" w:date="2025-05-06T17:32:32Z">
        <w:r>
          <w:rPr>
            <w:rFonts w:ascii="宋体" w:hAnsi="宋体" w:eastAsia="宋体" w:cs="宋体"/>
            <w:sz w:val="22"/>
            <w:szCs w:val="22"/>
            <w:lang w:eastAsia="zh-CN"/>
          </w:rPr>
          <w:delText>卖方保留纠正任何价格错误或显示错误和/或遗漏的权利。这包括由酒店老板或当地代理输入的错误和/或遗漏。如果出现价格错误和/或遗漏，我们将提供两种选择，一是按照正确的价格预定，二是取消预订，或者视情况而定，我们将提供合适的替代酒店。</w:delText>
        </w:r>
      </w:del>
    </w:p>
    <w:p w14:paraId="0D8F5BFF">
      <w:pPr>
        <w:spacing w:line="276" w:lineRule="auto"/>
        <w:rPr>
          <w:rFonts w:eastAsia="Arial"/>
          <w:b/>
          <w:sz w:val="22"/>
          <w:szCs w:val="22"/>
        </w:rPr>
      </w:pPr>
      <w:bookmarkStart w:id="59" w:name="original-2-98"/>
      <w:r>
        <w:rPr>
          <w:rFonts w:eastAsia="Arial"/>
          <w:b/>
          <w:sz w:val="22"/>
          <w:szCs w:val="22"/>
        </w:rPr>
        <w:t>SPECIAL EVENTS PERIOD</w:t>
      </w:r>
      <w:bookmarkEnd w:id="59"/>
    </w:p>
    <w:p w14:paraId="014BDC1E">
      <w:pPr>
        <w:spacing w:line="276" w:lineRule="auto"/>
        <w:rPr>
          <w:del w:id="213" w:author="Huibibi" w:date="2025-05-06T17:32:34Z"/>
          <w:rFonts w:eastAsia="Arial"/>
          <w:b/>
          <w:sz w:val="22"/>
          <w:szCs w:val="22"/>
        </w:rPr>
      </w:pPr>
      <w:del w:id="214" w:author="Huibibi" w:date="2025-05-06T17:32:34Z">
        <w:r>
          <w:rPr>
            <w:rFonts w:ascii="宋体" w:hAnsi="宋体" w:eastAsia="宋体" w:cs="宋体"/>
            <w:b/>
            <w:bCs/>
            <w:color w:val="000000"/>
            <w:sz w:val="22"/>
            <w:szCs w:val="22"/>
          </w:rPr>
          <w:delText>特别活动期间</w:delText>
        </w:r>
      </w:del>
    </w:p>
    <w:p w14:paraId="400292B2">
      <w:pPr>
        <w:tabs>
          <w:tab w:val="left" w:pos="709"/>
        </w:tabs>
        <w:spacing w:before="240" w:after="240"/>
        <w:jc w:val="both"/>
        <w:rPr>
          <w:del w:id="215" w:author="Huibibi" w:date="2025-05-06T17:46:27Z"/>
          <w:rFonts w:eastAsia="Arial"/>
          <w:sz w:val="22"/>
          <w:szCs w:val="22"/>
        </w:rPr>
      </w:pPr>
      <w:bookmarkStart w:id="60" w:name="original-2-99"/>
    </w:p>
    <w:p w14:paraId="3808FC25">
      <w:pPr>
        <w:tabs>
          <w:tab w:val="left" w:pos="709"/>
        </w:tabs>
        <w:spacing w:before="240" w:after="240"/>
        <w:jc w:val="both"/>
        <w:rPr>
          <w:del w:id="216" w:author="Huibibi" w:date="2025-05-06T17:46:27Z"/>
          <w:rFonts w:eastAsia="Arial"/>
          <w:sz w:val="22"/>
          <w:szCs w:val="22"/>
        </w:rPr>
      </w:pPr>
    </w:p>
    <w:p w14:paraId="127D809D">
      <w:pPr>
        <w:tabs>
          <w:tab w:val="left" w:pos="709"/>
        </w:tabs>
        <w:spacing w:before="240" w:after="240"/>
        <w:jc w:val="both"/>
        <w:rPr>
          <w:rFonts w:eastAsia="Arial"/>
          <w:sz w:val="22"/>
          <w:szCs w:val="22"/>
          <w:highlight w:val="yellow"/>
        </w:rPr>
      </w:pPr>
      <w:r>
        <w:rPr>
          <w:rFonts w:eastAsia="Arial"/>
          <w:sz w:val="22"/>
          <w:szCs w:val="22"/>
        </w:rPr>
        <w:t>During Special Event Periods, Providers and Hotels may pass on different cancellation policies of which the User will be informed as soon as the seller is notified. Also, Provider(s) may not honour the buyer's usual reduced rates, which means that the price Customer pays may be higher than the hotel’s published rate. This can happen at any time when availability is low. During special event periods, certain dates and early bird type bookings, hotels and providers may pass on different cancellation policies of which User will be informed as soon as the Seller is notified.</w:t>
      </w:r>
      <w:bookmarkEnd w:id="60"/>
    </w:p>
    <w:p w14:paraId="7DCAC62F">
      <w:pPr>
        <w:tabs>
          <w:tab w:val="left" w:pos="709"/>
        </w:tabs>
        <w:spacing w:before="240" w:after="240"/>
        <w:jc w:val="both"/>
        <w:rPr>
          <w:del w:id="217" w:author="Huibibi" w:date="2025-05-06T17:32:39Z"/>
          <w:rFonts w:eastAsia="Arial"/>
          <w:sz w:val="22"/>
          <w:szCs w:val="22"/>
          <w:highlight w:val="yellow"/>
          <w:lang w:eastAsia="zh-CN"/>
        </w:rPr>
      </w:pPr>
      <w:del w:id="218" w:author="Huibibi" w:date="2025-05-06T17:32:39Z">
        <w:r>
          <w:rPr>
            <w:rFonts w:ascii="宋体" w:hAnsi="宋体" w:eastAsia="宋体" w:cs="宋体"/>
            <w:sz w:val="22"/>
            <w:szCs w:val="22"/>
            <w:lang w:eastAsia="zh-CN"/>
          </w:rPr>
          <w:delText>在特别活动期间，提供商和酒店可能会传递不同的取消政策，一旦通知了卖家，就会通知用户。此外，供应商可能不会兑现买方通常的降价，这意味着客户支付的价格可能高于酒店公布的价格。这可能在可用性低的任何时候发生。在特殊活动期间，某些日期和早期预订类型，酒店和提供商可能会传递不同的取消政策，一旦通知卖方，用户将被告知。</w:delText>
        </w:r>
      </w:del>
    </w:p>
    <w:p w14:paraId="24792E56">
      <w:pPr>
        <w:spacing w:line="276" w:lineRule="auto"/>
        <w:rPr>
          <w:rFonts w:eastAsia="Arial"/>
          <w:b/>
          <w:sz w:val="22"/>
          <w:szCs w:val="22"/>
        </w:rPr>
      </w:pPr>
      <w:bookmarkStart w:id="61" w:name="original-2-103"/>
      <w:r>
        <w:rPr>
          <w:rFonts w:eastAsia="Arial"/>
          <w:b/>
          <w:sz w:val="22"/>
          <w:szCs w:val="22"/>
        </w:rPr>
        <w:t xml:space="preserve">CLIMATE DIFFERENCES AND ENERGY SAVING RULES </w:t>
      </w:r>
      <w:bookmarkEnd w:id="61"/>
    </w:p>
    <w:p w14:paraId="57C2E74D">
      <w:pPr>
        <w:spacing w:line="276" w:lineRule="auto"/>
        <w:rPr>
          <w:del w:id="219" w:author="Huibibi" w:date="2025-05-06T17:32:41Z"/>
          <w:rFonts w:eastAsia="Arial"/>
          <w:b/>
          <w:sz w:val="22"/>
          <w:szCs w:val="22"/>
        </w:rPr>
      </w:pPr>
      <w:del w:id="220" w:author="Huibibi" w:date="2025-05-06T17:32:41Z">
        <w:r>
          <w:rPr>
            <w:rFonts w:ascii="宋体" w:hAnsi="宋体" w:eastAsia="宋体" w:cs="宋体"/>
            <w:b/>
            <w:bCs/>
            <w:color w:val="000000"/>
            <w:sz w:val="22"/>
            <w:szCs w:val="22"/>
          </w:rPr>
          <w:delText>气候差异和节能规则</w:delText>
        </w:r>
      </w:del>
    </w:p>
    <w:p w14:paraId="28722C15">
      <w:pPr>
        <w:tabs>
          <w:tab w:val="left" w:pos="709"/>
        </w:tabs>
        <w:spacing w:before="240" w:after="240"/>
        <w:jc w:val="both"/>
        <w:rPr>
          <w:rFonts w:eastAsia="Arial"/>
          <w:sz w:val="22"/>
          <w:szCs w:val="22"/>
          <w:highlight w:val="white"/>
        </w:rPr>
      </w:pPr>
      <w:bookmarkStart w:id="62" w:name="original-2-104"/>
      <w:r>
        <w:rPr>
          <w:rFonts w:eastAsia="Arial"/>
          <w:sz w:val="22"/>
          <w:szCs w:val="22"/>
          <w:highlight w:val="white"/>
        </w:rPr>
        <w:t>Climate differences and energy saving rules of different countries might affect the heating systems at the hotel which is located at that particular area and/or country e.g. the heating system in Italy can only be operated between Nov 15 and March 15 due to government regulations. Opening and closing dates of the swimming pools also might be affected by the climate and weather conditions. The seller is not liable for the practices of hotels regarding these issues.</w:t>
      </w:r>
      <w:bookmarkEnd w:id="62"/>
    </w:p>
    <w:p w14:paraId="74794E21">
      <w:pPr>
        <w:tabs>
          <w:tab w:val="left" w:pos="709"/>
        </w:tabs>
        <w:spacing w:before="240" w:after="240"/>
        <w:jc w:val="both"/>
        <w:rPr>
          <w:ins w:id="221" w:author="Huibibi" w:date="2025-05-06T17:46:36Z"/>
          <w:rFonts w:ascii="宋体" w:hAnsi="宋体" w:eastAsia="宋体" w:cs="宋体"/>
          <w:color w:val="000000"/>
          <w:sz w:val="22"/>
          <w:szCs w:val="22"/>
          <w:highlight w:val="white"/>
          <w:lang w:eastAsia="zh-CN"/>
        </w:rPr>
      </w:pPr>
      <w:del w:id="222" w:author="Huibibi" w:date="2025-05-06T17:32:44Z">
        <w:r>
          <w:rPr>
            <w:rFonts w:ascii="宋体" w:hAnsi="宋体" w:eastAsia="宋体" w:cs="宋体"/>
            <w:color w:val="000000"/>
            <w:sz w:val="22"/>
            <w:szCs w:val="22"/>
            <w:highlight w:val="white"/>
            <w:lang w:eastAsia="zh-CN"/>
          </w:rPr>
          <w:delText>不同国家的气候差异和节能规则可能会影响位于特定地区和/或国家的酒店的供暖系统，例如，由于政府规定，意大利的供暖系统只能在11月15日至3月15日之间运行。游泳池的开放和关闭日期也可能受到气候和天气条件的影响。对于酒店在这些问题上的做法，卖方不承担责任。</w:delText>
        </w:r>
      </w:del>
    </w:p>
    <w:p w14:paraId="407E6EA8">
      <w:pPr>
        <w:tabs>
          <w:tab w:val="left" w:pos="709"/>
        </w:tabs>
        <w:spacing w:before="240" w:after="240"/>
        <w:jc w:val="both"/>
        <w:rPr>
          <w:del w:id="223" w:author="Huibibi" w:date="2025-05-06T17:32:44Z"/>
          <w:rFonts w:ascii="宋体" w:hAnsi="宋体" w:eastAsia="宋体" w:cs="宋体"/>
          <w:color w:val="000000"/>
          <w:sz w:val="22"/>
          <w:szCs w:val="22"/>
          <w:highlight w:val="white"/>
          <w:lang w:eastAsia="zh-CN"/>
        </w:rPr>
      </w:pPr>
    </w:p>
    <w:p w14:paraId="0426FE72">
      <w:pPr>
        <w:spacing w:line="276" w:lineRule="auto"/>
        <w:rPr>
          <w:rFonts w:eastAsia="Arial"/>
          <w:b/>
          <w:sz w:val="22"/>
          <w:szCs w:val="22"/>
          <w:highlight w:val="white"/>
        </w:rPr>
      </w:pPr>
      <w:bookmarkStart w:id="63" w:name="original-2-107"/>
      <w:r>
        <w:rPr>
          <w:rFonts w:eastAsia="Arial"/>
          <w:b/>
          <w:sz w:val="22"/>
          <w:szCs w:val="22"/>
        </w:rPr>
        <w:t>LIABILITY</w:t>
      </w:r>
      <w:bookmarkEnd w:id="63"/>
    </w:p>
    <w:p w14:paraId="342EAB80">
      <w:pPr>
        <w:spacing w:line="276" w:lineRule="auto"/>
        <w:rPr>
          <w:del w:id="224" w:author="Huibibi" w:date="2025-05-06T17:32:46Z"/>
          <w:rFonts w:eastAsia="Arial"/>
          <w:b/>
          <w:sz w:val="22"/>
          <w:szCs w:val="22"/>
          <w:highlight w:val="white"/>
        </w:rPr>
      </w:pPr>
      <w:del w:id="225" w:author="Huibibi" w:date="2025-05-06T17:32:46Z">
        <w:r>
          <w:rPr>
            <w:rFonts w:ascii="宋体" w:hAnsi="宋体" w:eastAsia="宋体" w:cs="宋体"/>
            <w:b/>
            <w:bCs/>
            <w:color w:val="000000"/>
            <w:sz w:val="22"/>
            <w:szCs w:val="22"/>
          </w:rPr>
          <w:delText>责任</w:delText>
        </w:r>
      </w:del>
    </w:p>
    <w:p w14:paraId="0343E6A1">
      <w:pPr>
        <w:tabs>
          <w:tab w:val="left" w:pos="709"/>
        </w:tabs>
        <w:spacing w:before="240" w:after="240"/>
        <w:jc w:val="both"/>
        <w:rPr>
          <w:rFonts w:eastAsia="Arial"/>
          <w:sz w:val="22"/>
          <w:szCs w:val="22"/>
          <w:highlight w:val="white"/>
        </w:rPr>
      </w:pPr>
      <w:bookmarkStart w:id="64" w:name="original-2-108"/>
      <w:r>
        <w:rPr>
          <w:rFonts w:eastAsia="Arial"/>
          <w:sz w:val="22"/>
          <w:szCs w:val="22"/>
          <w:highlight w:val="white"/>
        </w:rPr>
        <w:t xml:space="preserve">The Seller is unable to accept liability for illness or personal injury, theft or damages arising from your customer’s stay in the accommodation booked on behalf of the customers, unless as a direct result of our negligence. </w:t>
      </w:r>
      <w:bookmarkEnd w:id="64"/>
    </w:p>
    <w:p w14:paraId="2744727B">
      <w:pPr>
        <w:tabs>
          <w:tab w:val="left" w:pos="709"/>
        </w:tabs>
        <w:spacing w:before="240" w:after="240"/>
        <w:jc w:val="both"/>
        <w:rPr>
          <w:del w:id="226" w:author="Huibibi" w:date="2025-05-06T17:32:51Z"/>
          <w:rFonts w:eastAsia="Arial"/>
          <w:sz w:val="22"/>
          <w:szCs w:val="22"/>
          <w:highlight w:val="white"/>
          <w:lang w:eastAsia="zh-CN"/>
        </w:rPr>
      </w:pPr>
      <w:del w:id="227" w:author="Huibibi" w:date="2025-05-06T17:32:49Z">
        <w:r>
          <w:rPr>
            <w:rFonts w:ascii="宋体" w:hAnsi="宋体" w:eastAsia="宋体" w:cs="宋体"/>
            <w:color w:val="000000"/>
            <w:sz w:val="22"/>
            <w:szCs w:val="22"/>
            <w:highlight w:val="white"/>
            <w:lang w:eastAsia="zh-CN"/>
          </w:rPr>
          <w:delText>除非是由于我们的疏忽造成的直接后果，否则卖方</w:delText>
        </w:r>
      </w:del>
      <w:del w:id="228" w:author="Huibibi" w:date="2025-05-06T17:32:49Z">
        <w:r>
          <w:rPr>
            <w:rFonts w:hint="eastAsia" w:ascii="宋体" w:hAnsi="宋体" w:eastAsia="宋体" w:cs="宋体"/>
            <w:color w:val="000000"/>
            <w:sz w:val="22"/>
            <w:szCs w:val="22"/>
            <w:highlight w:val="white"/>
            <w:lang w:eastAsia="zh-CN"/>
          </w:rPr>
          <w:delText>对您</w:delText>
        </w:r>
      </w:del>
      <w:del w:id="229" w:author="Huibibi" w:date="2025-05-06T17:32:49Z">
        <w:r>
          <w:rPr>
            <w:rFonts w:ascii="宋体" w:hAnsi="宋体" w:eastAsia="宋体" w:cs="宋体"/>
            <w:color w:val="000000"/>
            <w:sz w:val="22"/>
            <w:szCs w:val="22"/>
            <w:highlight w:val="white"/>
            <w:lang w:eastAsia="zh-CN"/>
          </w:rPr>
          <w:delText>的客户</w:delText>
        </w:r>
      </w:del>
      <w:del w:id="230" w:author="Huibibi" w:date="2025-05-06T17:32:49Z">
        <w:r>
          <w:rPr>
            <w:rFonts w:hint="eastAsia" w:ascii="宋体" w:hAnsi="宋体" w:eastAsia="宋体" w:cs="宋体"/>
            <w:color w:val="000000"/>
            <w:sz w:val="22"/>
            <w:szCs w:val="22"/>
            <w:highlight w:val="white"/>
            <w:lang w:eastAsia="zh-CN"/>
          </w:rPr>
          <w:delText>在预订</w:delText>
        </w:r>
      </w:del>
      <w:del w:id="231" w:author="Huibibi" w:date="2025-05-06T17:32:49Z">
        <w:r>
          <w:rPr>
            <w:rFonts w:ascii="宋体" w:hAnsi="宋体" w:eastAsia="宋体" w:cs="宋体"/>
            <w:color w:val="000000"/>
            <w:sz w:val="22"/>
            <w:szCs w:val="22"/>
            <w:highlight w:val="white"/>
            <w:lang w:eastAsia="zh-CN"/>
          </w:rPr>
          <w:delText>的住宿</w:delText>
        </w:r>
      </w:del>
      <w:del w:id="232" w:author="Huibibi" w:date="2025-05-06T17:32:49Z">
        <w:r>
          <w:rPr>
            <w:rFonts w:hint="eastAsia" w:ascii="宋体" w:hAnsi="宋体" w:eastAsia="宋体" w:cs="宋体"/>
            <w:color w:val="000000"/>
            <w:sz w:val="22"/>
            <w:szCs w:val="22"/>
            <w:highlight w:val="white"/>
            <w:lang w:eastAsia="zh-CN"/>
          </w:rPr>
          <w:delText>中发生</w:delText>
        </w:r>
      </w:del>
      <w:del w:id="233" w:author="Huibibi" w:date="2025-05-06T17:32:49Z">
        <w:r>
          <w:rPr>
            <w:rFonts w:ascii="宋体" w:hAnsi="宋体" w:eastAsia="宋体" w:cs="宋体"/>
            <w:color w:val="000000"/>
            <w:sz w:val="22"/>
            <w:szCs w:val="22"/>
            <w:highlight w:val="white"/>
            <w:lang w:eastAsia="zh-CN"/>
          </w:rPr>
          <w:delText>疾病或人身伤害、盗窃或损坏</w:delText>
        </w:r>
      </w:del>
      <w:del w:id="234" w:author="Huibibi" w:date="2025-05-06T17:32:49Z">
        <w:r>
          <w:rPr>
            <w:rFonts w:hint="eastAsia" w:ascii="宋体" w:hAnsi="宋体" w:eastAsia="宋体" w:cs="宋体"/>
            <w:color w:val="000000"/>
            <w:sz w:val="22"/>
            <w:szCs w:val="22"/>
            <w:highlight w:val="white"/>
            <w:lang w:eastAsia="zh-CN"/>
          </w:rPr>
          <w:delText>概不负责</w:delText>
        </w:r>
      </w:del>
      <w:del w:id="235" w:author="Huibibi" w:date="2025-05-06T17:32:49Z">
        <w:r>
          <w:rPr>
            <w:rFonts w:ascii="宋体" w:hAnsi="宋体" w:eastAsia="宋体" w:cs="宋体"/>
            <w:color w:val="000000"/>
            <w:sz w:val="22"/>
            <w:szCs w:val="22"/>
            <w:highlight w:val="white"/>
            <w:lang w:eastAsia="zh-CN"/>
          </w:rPr>
          <w:delText>。</w:delText>
        </w:r>
      </w:del>
    </w:p>
    <w:p w14:paraId="0D66D1CD">
      <w:pPr>
        <w:tabs>
          <w:tab w:val="left" w:pos="709"/>
        </w:tabs>
        <w:spacing w:before="240" w:after="240"/>
        <w:jc w:val="both"/>
        <w:rPr>
          <w:del w:id="236" w:author="Huibibi" w:date="2025-05-06T17:32:50Z"/>
          <w:rFonts w:eastAsia="Arial"/>
          <w:sz w:val="22"/>
          <w:szCs w:val="22"/>
          <w:highlight w:val="white"/>
          <w:lang w:eastAsia="zh-CN"/>
        </w:rPr>
      </w:pPr>
    </w:p>
    <w:p w14:paraId="35E71A0A">
      <w:pPr>
        <w:tabs>
          <w:tab w:val="left" w:pos="709"/>
        </w:tabs>
        <w:spacing w:before="240" w:after="240"/>
        <w:jc w:val="both"/>
        <w:rPr>
          <w:del w:id="237" w:author="Huibibi" w:date="2025-05-06T17:46:38Z"/>
          <w:rFonts w:eastAsia="Arial"/>
          <w:sz w:val="22"/>
          <w:szCs w:val="22"/>
          <w:highlight w:val="white"/>
          <w:lang w:eastAsia="zh-CN"/>
        </w:rPr>
      </w:pPr>
    </w:p>
    <w:p w14:paraId="4AA2EFFD">
      <w:pPr>
        <w:tabs>
          <w:tab w:val="left" w:pos="709"/>
        </w:tabs>
        <w:spacing w:before="240" w:after="240"/>
        <w:jc w:val="both"/>
        <w:rPr>
          <w:rFonts w:eastAsia="Arial"/>
          <w:sz w:val="22"/>
          <w:szCs w:val="22"/>
          <w:highlight w:val="white"/>
        </w:rPr>
      </w:pPr>
      <w:del w:id="238" w:author="Huibibi" w:date="2025-05-06T17:46:38Z">
        <w:bookmarkStart w:id="65" w:name="original-2-109"/>
        <w:r>
          <w:rPr>
            <w:rFonts w:eastAsia="Arial"/>
            <w:sz w:val="22"/>
            <w:szCs w:val="22"/>
            <w:highlight w:val="white"/>
            <w:lang w:eastAsia="zh-CN"/>
          </w:rPr>
          <w:delText xml:space="preserve"> </w:delText>
        </w:r>
      </w:del>
      <w:r>
        <w:rPr>
          <w:rFonts w:eastAsia="Arial"/>
          <w:sz w:val="22"/>
          <w:szCs w:val="22"/>
          <w:highlight w:val="white"/>
        </w:rPr>
        <w:t>Whilst the Party (the seller) will provide the utmost assistance if the above does occur, we are in no way liable and any claim for damages for the above should be made directly to the accommodation provider, and will be under the jurisdiction of the law of the country in which the accommodation is located.</w:t>
      </w:r>
      <w:bookmarkEnd w:id="65"/>
    </w:p>
    <w:p w14:paraId="3B6EBE0A">
      <w:pPr>
        <w:tabs>
          <w:tab w:val="left" w:pos="709"/>
        </w:tabs>
        <w:spacing w:before="240" w:after="240"/>
        <w:jc w:val="both"/>
        <w:rPr>
          <w:del w:id="239" w:author="Huibibi" w:date="2025-05-06T17:46:40Z"/>
          <w:rFonts w:eastAsia="Arial"/>
          <w:sz w:val="22"/>
          <w:szCs w:val="22"/>
          <w:highlight w:val="white"/>
          <w:lang w:eastAsia="zh-CN"/>
        </w:rPr>
      </w:pPr>
      <w:del w:id="240" w:author="Huibibi" w:date="2025-05-06T17:33:17Z">
        <w:r>
          <w:rPr>
            <w:rFonts w:ascii="宋体" w:hAnsi="宋体" w:eastAsia="宋体" w:cs="宋体"/>
            <w:color w:val="000000"/>
            <w:sz w:val="22"/>
            <w:szCs w:val="22"/>
            <w:highlight w:val="white"/>
            <w:lang w:eastAsia="zh-CN"/>
          </w:rPr>
          <w:delText>虽然该方（卖方）将在发生上述情况时提供最大限度的协助，但我们不承担任何责任，任何上述损害索赔应直接向住宿提供商提出，并受住宿所在国家的法律管辖。</w:delText>
        </w:r>
      </w:del>
    </w:p>
    <w:p w14:paraId="3B6EBE0A">
      <w:pPr>
        <w:keepNext w:val="0"/>
        <w:keepLines w:val="0"/>
        <w:tabs>
          <w:tab w:val="left" w:pos="709"/>
        </w:tabs>
        <w:spacing w:before="240" w:after="240"/>
        <w:jc w:val="both"/>
        <w:rPr>
          <w:del w:id="242" w:author="Huibibi" w:date="2025-05-06T17:46:40Z"/>
          <w:rFonts w:eastAsia="Arial"/>
          <w:sz w:val="22"/>
          <w:szCs w:val="22"/>
        </w:rPr>
        <w:pPrChange w:id="241" w:author="Huibibi" w:date="2025-05-06T17:46:40Z">
          <w:pPr>
            <w:pStyle w:val="2"/>
            <w:keepNext w:val="0"/>
            <w:keepLines w:val="0"/>
            <w:tabs>
              <w:tab w:val="left" w:pos="709"/>
            </w:tabs>
            <w:jc w:val="both"/>
          </w:pPr>
        </w:pPrChange>
      </w:pPr>
      <w:bookmarkStart w:id="66" w:name="_heading=h.193lj91u3t6v" w:colFirst="0" w:colLast="0"/>
      <w:bookmarkEnd w:id="66"/>
      <w:bookmarkStart w:id="67" w:name="original-2-110"/>
    </w:p>
    <w:p w14:paraId="3B6EBE0A">
      <w:pPr>
        <w:keepNext w:val="0"/>
        <w:keepLines w:val="0"/>
        <w:tabs>
          <w:tab w:val="left" w:pos="709"/>
        </w:tabs>
        <w:spacing w:before="240" w:after="240"/>
        <w:jc w:val="both"/>
        <w:rPr>
          <w:rFonts w:eastAsia="Arial"/>
          <w:sz w:val="22"/>
          <w:szCs w:val="22"/>
        </w:rPr>
        <w:pPrChange w:id="243" w:author="Huibibi" w:date="2025-05-06T17:46:40Z">
          <w:pPr>
            <w:pStyle w:val="2"/>
            <w:keepNext w:val="0"/>
            <w:keepLines w:val="0"/>
            <w:tabs>
              <w:tab w:val="left" w:pos="709"/>
            </w:tabs>
            <w:jc w:val="both"/>
          </w:pPr>
        </w:pPrChange>
      </w:pPr>
      <w:r>
        <w:rPr>
          <w:rFonts w:eastAsia="Arial"/>
          <w:sz w:val="22"/>
          <w:szCs w:val="22"/>
        </w:rPr>
        <w:t>LIMITATION OF LIABILITIES</w:t>
      </w:r>
      <w:bookmarkEnd w:id="67"/>
    </w:p>
    <w:p w14:paraId="14E475F1">
      <w:pPr>
        <w:pStyle w:val="2"/>
        <w:keepNext w:val="0"/>
        <w:keepLines w:val="0"/>
        <w:tabs>
          <w:tab w:val="left" w:pos="709"/>
        </w:tabs>
        <w:jc w:val="both"/>
        <w:rPr>
          <w:del w:id="244" w:author="Huibibi" w:date="2025-05-06T17:33:18Z"/>
          <w:rFonts w:eastAsia="Arial"/>
          <w:sz w:val="22"/>
          <w:szCs w:val="22"/>
        </w:rPr>
      </w:pPr>
      <w:del w:id="245" w:author="Huibibi" w:date="2025-05-06T17:33:18Z">
        <w:r>
          <w:rPr>
            <w:rFonts w:ascii="宋体" w:hAnsi="宋体" w:eastAsia="宋体" w:cs="宋体"/>
            <w:bCs/>
            <w:color w:val="000000"/>
            <w:sz w:val="22"/>
            <w:szCs w:val="22"/>
          </w:rPr>
          <w:delText>责任限制</w:delText>
        </w:r>
      </w:del>
    </w:p>
    <w:p w14:paraId="36CA66E1">
      <w:pPr>
        <w:tabs>
          <w:tab w:val="left" w:pos="709"/>
        </w:tabs>
        <w:spacing w:before="240" w:after="240"/>
        <w:jc w:val="both"/>
        <w:rPr>
          <w:rFonts w:eastAsia="Arial"/>
          <w:sz w:val="22"/>
          <w:szCs w:val="22"/>
        </w:rPr>
      </w:pPr>
      <w:bookmarkStart w:id="68" w:name="original-2-111"/>
      <w:r>
        <w:rPr>
          <w:rFonts w:eastAsia="Arial"/>
          <w:sz w:val="22"/>
          <w:szCs w:val="22"/>
          <w:highlight w:val="white"/>
        </w:rPr>
        <w:t>The Seller shall not be liable to the Buyer for; any and all indirect or consequential losses which may be incurred by the Buyer. This shall include but are not limited to; (i) any loss of profit (whether incurred directly or indirectly); (ii) any loss of goodwill or business reputation; (iii) any loss of opportunity;(iv) any act(s) and/or omission(s) of the Buyer’s Client(s) affected or any Affiliate(s) of their party; (v) any act(s) and/or omission(s) of a third party not connected with the Services and which were unforeseeable or unavoidable; (vi) any circumstances beyond The Seller’s control such as, but are not limited to, acts of nature, labour disputes or any other irregularity beyond The Seller’s control. The Seller disclaims responsibility for any loss, damage, accidents, sickness or changes in schedules resulting from causes beyond its control. Acting as a booking agent we are unable to accept liability for illness or personal injury, theft or damages arising from your customer’s stay in the accommodation booked on behalf of the customers, unless as a direct result of the negligence of The Seller. Whilst The Seller will provide the utmost assistance if the above does occur, we are in no way liable and any claim for damages for the above should be made directly to the accommodation provider, and will be under the jurisdiction of the law of the country in which the accommodation is located.</w:t>
      </w:r>
      <w:bookmarkEnd w:id="68"/>
    </w:p>
    <w:p w14:paraId="17C4AE6F">
      <w:pPr>
        <w:tabs>
          <w:tab w:val="left" w:pos="709"/>
        </w:tabs>
        <w:spacing w:before="240" w:after="240"/>
        <w:jc w:val="both"/>
        <w:rPr>
          <w:del w:id="246" w:author="Huibibi" w:date="2025-05-06T17:33:23Z"/>
          <w:rFonts w:eastAsia="Arial"/>
          <w:sz w:val="22"/>
          <w:szCs w:val="22"/>
          <w:lang w:eastAsia="zh-CN"/>
        </w:rPr>
      </w:pPr>
      <w:del w:id="247" w:author="Huibibi" w:date="2025-05-06T17:33:23Z">
        <w:r>
          <w:rPr>
            <w:rFonts w:ascii="宋体" w:hAnsi="宋体" w:eastAsia="宋体" w:cs="宋体"/>
            <w:color w:val="000000"/>
            <w:sz w:val="22"/>
            <w:szCs w:val="22"/>
            <w:highlight w:val="white"/>
            <w:lang w:eastAsia="zh-CN"/>
          </w:rPr>
          <w:delText>卖方不对买方承担以下责任：买方可能遭受的任何及所有间接或后果性损失。这应包括但不限于：（i）任何利润损失（无论是直接还是间接发生的）；（ii）商誉或商业信誉的任何损失；（iii）任何机会的丧失；（iv）受影响的买方客户或其任何关联公司的任何行为和/或疏忽；（v）与服务无关且不可预见或不可避免的第三方的任何行为和/或疏忽；（vi）超出卖方控制的任何情况，但不限于自然灾害、劳资纠纷或超出卖方控制的任何其他违规行为。卖方对因其无法控制的原因导致的任何损失、损坏、事故、疾病或时间表的变更概不负责。作为预订代理，我们不承担因您的客户在住宿期间生病或发生人身伤害、盗窃或损坏而产生的责任，除非是由于卖方的疏忽直接造成的。如果发生以上情况，卖方将提供最大限度的协助，但我们不承担任何责任，任何上述损害索赔应直接向住宿提供商提出，并受住宿所在国法律的管辖。</w:delText>
        </w:r>
      </w:del>
    </w:p>
    <w:p w14:paraId="579EC9B0">
      <w:pPr>
        <w:pStyle w:val="2"/>
        <w:keepNext w:val="0"/>
        <w:keepLines w:val="0"/>
        <w:tabs>
          <w:tab w:val="left" w:pos="709"/>
        </w:tabs>
        <w:jc w:val="both"/>
        <w:rPr>
          <w:rFonts w:eastAsia="Arial"/>
          <w:sz w:val="22"/>
          <w:szCs w:val="22"/>
        </w:rPr>
      </w:pPr>
      <w:bookmarkStart w:id="69" w:name="_heading=h.8nhskfpizgoj" w:colFirst="0" w:colLast="0"/>
      <w:bookmarkEnd w:id="69"/>
      <w:bookmarkStart w:id="70" w:name="original-2-123"/>
      <w:r>
        <w:rPr>
          <w:rFonts w:eastAsia="Arial"/>
          <w:sz w:val="22"/>
          <w:szCs w:val="22"/>
        </w:rPr>
        <w:t>FORCE MAJEURE</w:t>
      </w:r>
      <w:bookmarkEnd w:id="70"/>
    </w:p>
    <w:p w14:paraId="2198335C">
      <w:pPr>
        <w:pStyle w:val="2"/>
        <w:keepNext w:val="0"/>
        <w:keepLines w:val="0"/>
        <w:tabs>
          <w:tab w:val="left" w:pos="709"/>
        </w:tabs>
        <w:jc w:val="both"/>
        <w:rPr>
          <w:del w:id="248" w:author="Huibibi" w:date="2025-05-06T17:33:26Z"/>
          <w:rFonts w:eastAsia="Arial"/>
          <w:sz w:val="22"/>
          <w:szCs w:val="22"/>
        </w:rPr>
      </w:pPr>
      <w:del w:id="249" w:author="Huibibi" w:date="2025-05-06T17:33:26Z">
        <w:r>
          <w:rPr>
            <w:rFonts w:ascii="宋体" w:hAnsi="宋体" w:eastAsia="宋体" w:cs="宋体"/>
            <w:bCs/>
            <w:color w:val="000000"/>
            <w:sz w:val="22"/>
            <w:szCs w:val="22"/>
          </w:rPr>
          <w:delText>不可抗力</w:delText>
        </w:r>
      </w:del>
    </w:p>
    <w:p w14:paraId="7BD3BDC9">
      <w:pPr>
        <w:tabs>
          <w:tab w:val="left" w:pos="709"/>
        </w:tabs>
        <w:spacing w:before="240" w:after="240"/>
        <w:jc w:val="both"/>
        <w:rPr>
          <w:rFonts w:eastAsia="Arial"/>
          <w:sz w:val="22"/>
          <w:szCs w:val="22"/>
          <w:highlight w:val="white"/>
        </w:rPr>
      </w:pPr>
      <w:bookmarkStart w:id="71" w:name="original-2-124"/>
      <w:r>
        <w:rPr>
          <w:rFonts w:eastAsia="Arial"/>
          <w:sz w:val="22"/>
          <w:szCs w:val="22"/>
          <w:highlight w:val="white"/>
        </w:rPr>
        <w:t>Neither the Parties engaged in this agreement nor their suppliers can accept liability or pay compensation where the performance of our obligations to you are affected or prevented as a result of ‘force majeure’. In these terms, ‘force majeure’ means any event which either involved Parties or the supplier could not foresee or avoid, even with due care and consideration. Such events include, but are not limited to:- war or threat of war, riot, civil strife, actual or threatened terrorist activity, industrial dispute, strike action, natural or nuclear disaster, adverse weather conditions, accidents and related delays, volcanic ash cloud, fire and all similar events outside of our control.</w:t>
      </w:r>
      <w:bookmarkEnd w:id="71"/>
    </w:p>
    <w:p w14:paraId="6712FABD">
      <w:pPr>
        <w:tabs>
          <w:tab w:val="left" w:pos="709"/>
        </w:tabs>
        <w:spacing w:before="240" w:after="240"/>
        <w:jc w:val="both"/>
        <w:rPr>
          <w:del w:id="250" w:author="Huibibi" w:date="2025-05-06T17:33:30Z"/>
          <w:rFonts w:ascii="宋体" w:hAnsi="宋体" w:eastAsia="宋体" w:cs="宋体"/>
          <w:color w:val="000000"/>
          <w:sz w:val="22"/>
          <w:szCs w:val="22"/>
          <w:highlight w:val="white"/>
          <w:lang w:eastAsia="zh-CN"/>
        </w:rPr>
      </w:pPr>
      <w:del w:id="251" w:author="Huibibi" w:date="2025-05-06T17:33:30Z">
        <w:r>
          <w:rPr>
            <w:rFonts w:ascii="宋体" w:hAnsi="宋体" w:eastAsia="宋体" w:cs="宋体"/>
            <w:color w:val="000000"/>
            <w:sz w:val="22"/>
            <w:szCs w:val="22"/>
            <w:highlight w:val="white"/>
            <w:lang w:eastAsia="zh-CN"/>
          </w:rPr>
          <w:delText>如果由于“不可抗力”而影响或阻止我们履行对您的义务，则本协议的双方及其供应商均不承担责任或支付赔偿。在这些条款中，“不可抗力”是指任何一方当事人或供应商无法预见或避免的事件，即使他们给予了应有的关注和考虑。此类事件包括但不限于：- 战争或可能的战争、暴乱、</w:delText>
        </w:r>
      </w:del>
    </w:p>
    <w:p w14:paraId="10E1C407">
      <w:pPr>
        <w:tabs>
          <w:tab w:val="left" w:pos="709"/>
        </w:tabs>
        <w:spacing w:before="240" w:after="240"/>
        <w:jc w:val="both"/>
        <w:rPr>
          <w:del w:id="252" w:author="Huibibi" w:date="2025-05-06T17:33:30Z"/>
          <w:rFonts w:ascii="宋体" w:hAnsi="宋体" w:eastAsia="宋体" w:cs="宋体"/>
          <w:color w:val="000000"/>
          <w:sz w:val="22"/>
          <w:szCs w:val="22"/>
          <w:highlight w:val="white"/>
          <w:lang w:eastAsia="zh-CN"/>
        </w:rPr>
      </w:pPr>
    </w:p>
    <w:p w14:paraId="3ACDAAA4">
      <w:pPr>
        <w:tabs>
          <w:tab w:val="left" w:pos="709"/>
        </w:tabs>
        <w:spacing w:before="240" w:after="240"/>
        <w:jc w:val="both"/>
        <w:rPr>
          <w:del w:id="253" w:author="Huibibi" w:date="2025-05-06T17:33:30Z"/>
          <w:rFonts w:eastAsia="Arial"/>
          <w:sz w:val="22"/>
          <w:szCs w:val="22"/>
          <w:highlight w:val="white"/>
          <w:lang w:eastAsia="zh-CN"/>
        </w:rPr>
      </w:pPr>
      <w:del w:id="254" w:author="Huibibi" w:date="2025-05-06T17:33:30Z">
        <w:r>
          <w:rPr>
            <w:rFonts w:ascii="宋体" w:hAnsi="宋体" w:eastAsia="宋体" w:cs="宋体"/>
            <w:color w:val="000000"/>
            <w:sz w:val="22"/>
            <w:szCs w:val="22"/>
            <w:highlight w:val="white"/>
            <w:lang w:eastAsia="zh-CN"/>
          </w:rPr>
          <w:delText>内乱、实际或可能的恐怖活动、劳资纠纷、罢工、自然或核灾难、恶劣天气条件、事故和相关延误、火山灰云、火灾以及所有超出我们控制范围的类似事件。</w:delText>
        </w:r>
      </w:del>
    </w:p>
    <w:p w14:paraId="59370F97">
      <w:pPr>
        <w:pStyle w:val="2"/>
        <w:keepNext w:val="0"/>
        <w:keepLines w:val="0"/>
        <w:tabs>
          <w:tab w:val="left" w:pos="709"/>
        </w:tabs>
        <w:jc w:val="both"/>
        <w:rPr>
          <w:rFonts w:eastAsia="Arial"/>
          <w:sz w:val="22"/>
          <w:szCs w:val="22"/>
        </w:rPr>
      </w:pPr>
      <w:bookmarkStart w:id="72" w:name="_heading=h.q56o31cu5ufo" w:colFirst="0" w:colLast="0"/>
      <w:bookmarkEnd w:id="72"/>
      <w:bookmarkStart w:id="73" w:name="original-2-127"/>
      <w:r>
        <w:rPr>
          <w:rFonts w:eastAsia="Arial"/>
          <w:sz w:val="22"/>
          <w:szCs w:val="22"/>
        </w:rPr>
        <w:t>CONTROLLING LAW AND JURISDICTION</w:t>
      </w:r>
      <w:bookmarkEnd w:id="73"/>
    </w:p>
    <w:p w14:paraId="58C5D695">
      <w:pPr>
        <w:pStyle w:val="2"/>
        <w:keepNext w:val="0"/>
        <w:keepLines w:val="0"/>
        <w:tabs>
          <w:tab w:val="left" w:pos="709"/>
        </w:tabs>
        <w:jc w:val="both"/>
        <w:rPr>
          <w:del w:id="255" w:author="Huibibi" w:date="2025-05-06T17:33:32Z"/>
          <w:rFonts w:eastAsia="Arial"/>
          <w:sz w:val="22"/>
          <w:szCs w:val="22"/>
        </w:rPr>
      </w:pPr>
      <w:del w:id="256" w:author="Huibibi" w:date="2025-05-06T17:33:32Z">
        <w:r>
          <w:rPr>
            <w:rFonts w:ascii="宋体" w:hAnsi="宋体" w:eastAsia="宋体" w:cs="宋体"/>
            <w:bCs/>
            <w:color w:val="000000"/>
            <w:sz w:val="22"/>
            <w:szCs w:val="22"/>
          </w:rPr>
          <w:delText>控制法律和管辖权</w:delText>
        </w:r>
      </w:del>
    </w:p>
    <w:p w14:paraId="1839C75B">
      <w:pPr>
        <w:tabs>
          <w:tab w:val="left" w:pos="709"/>
        </w:tabs>
        <w:spacing w:before="240" w:after="240"/>
        <w:jc w:val="both"/>
        <w:rPr>
          <w:rFonts w:eastAsia="Arial"/>
          <w:sz w:val="22"/>
          <w:szCs w:val="22"/>
          <w:highlight w:val="white"/>
        </w:rPr>
      </w:pPr>
      <w:bookmarkStart w:id="74" w:name="original-2-128"/>
      <w:r>
        <w:rPr>
          <w:rFonts w:eastAsia="Arial"/>
          <w:sz w:val="22"/>
          <w:szCs w:val="22"/>
          <w:highlight w:val="white"/>
        </w:rPr>
        <w:t xml:space="preserve">When the Seller is </w:t>
      </w:r>
      <w:r>
        <w:rPr>
          <w:sz w:val="22"/>
          <w:szCs w:val="22"/>
          <w:highlight w:val="yellow"/>
          <w:u w:val="single"/>
          <w:lang w:eastAsia="zh-CN"/>
        </w:rPr>
        <w:t xml:space="preserve"> </w:t>
      </w:r>
      <w:r>
        <w:rPr>
          <w:rFonts w:eastAsia="Arial"/>
          <w:sz w:val="22"/>
          <w:szCs w:val="22"/>
          <w:highlight w:val="yellow"/>
        </w:rPr>
        <w:t>CONVERGENT INTERNATIONAL TRAVEL DEVELOPMENT CO., LTD.</w:t>
      </w:r>
      <w:r>
        <w:rPr>
          <w:sz w:val="22"/>
          <w:szCs w:val="22"/>
          <w:highlight w:val="yellow"/>
          <w:u w:val="single"/>
          <w:lang w:eastAsia="zh-CN"/>
        </w:rPr>
        <w:t xml:space="preserve">  </w:t>
      </w:r>
      <w:r>
        <w:rPr>
          <w:rFonts w:eastAsia="Arial"/>
          <w:sz w:val="22"/>
          <w:szCs w:val="22"/>
          <w:highlight w:val="white"/>
        </w:rPr>
        <w:t>: These Terms and any action related thereto will be governed by the laws of</w:t>
      </w:r>
      <w:r>
        <w:rPr>
          <w:sz w:val="22"/>
          <w:szCs w:val="22"/>
          <w:highlight w:val="yellow"/>
          <w:u w:val="single"/>
          <w:lang w:eastAsia="zh-CN"/>
        </w:rPr>
        <w:t xml:space="preserve">          </w:t>
      </w:r>
      <w:r>
        <w:rPr>
          <w:rFonts w:hint="eastAsia"/>
          <w:sz w:val="22"/>
          <w:szCs w:val="22"/>
          <w:highlight w:val="yellow"/>
          <w:u w:val="single"/>
          <w:lang w:eastAsia="zh-CN"/>
        </w:rPr>
        <w:t>Hong Kong, China</w:t>
      </w:r>
      <w:r>
        <w:rPr>
          <w:sz w:val="22"/>
          <w:szCs w:val="22"/>
          <w:highlight w:val="yellow"/>
          <w:u w:val="single"/>
          <w:lang w:eastAsia="zh-CN"/>
        </w:rPr>
        <w:t xml:space="preserve">             </w:t>
      </w:r>
      <w:r>
        <w:rPr>
          <w:sz w:val="22"/>
          <w:szCs w:val="22"/>
          <w:highlight w:val="white"/>
          <w:lang w:eastAsia="zh-CN"/>
        </w:rPr>
        <w:t xml:space="preserve"> </w:t>
      </w:r>
      <w:r>
        <w:rPr>
          <w:rFonts w:eastAsia="Arial"/>
          <w:sz w:val="22"/>
          <w:szCs w:val="22"/>
          <w:highlight w:val="white"/>
        </w:rPr>
        <w:t xml:space="preserve">. All claims, legal proceedings or litigation arising in connection with the Product, Travel Inventory, Services will be brought to courts located in </w:t>
      </w:r>
      <w:r>
        <w:rPr>
          <w:rFonts w:hint="default"/>
          <w:sz w:val="22"/>
          <w:szCs w:val="22"/>
          <w:highlight w:val="white"/>
          <w:lang w:val="en-US" w:eastAsia="zh-CN"/>
        </w:rPr>
        <w:t>Hong Kong</w:t>
      </w:r>
      <w:r>
        <w:rPr>
          <w:rFonts w:hint="eastAsia"/>
          <w:sz w:val="22"/>
          <w:szCs w:val="22"/>
          <w:highlight w:val="white"/>
          <w:lang w:eastAsia="zh-CN"/>
        </w:rPr>
        <w:t>, China</w:t>
      </w:r>
      <w:r>
        <w:rPr>
          <w:rFonts w:eastAsia="Arial"/>
          <w:sz w:val="22"/>
          <w:szCs w:val="22"/>
          <w:highlight w:val="white"/>
        </w:rPr>
        <w:t xml:space="preserve"> and you (the Buyer) consent to the jurisdiction of and venue in such courts and waive any objection as to inconvenient forum.</w:t>
      </w:r>
      <w:bookmarkEnd w:id="74"/>
    </w:p>
    <w:p w14:paraId="79925A56">
      <w:pPr>
        <w:tabs>
          <w:tab w:val="left" w:pos="709"/>
        </w:tabs>
        <w:spacing w:before="240" w:after="240"/>
        <w:jc w:val="both"/>
        <w:rPr>
          <w:del w:id="257" w:author="Huibibi" w:date="2025-05-06T17:33:36Z"/>
          <w:rFonts w:eastAsia="Arial"/>
          <w:sz w:val="22"/>
          <w:szCs w:val="22"/>
          <w:highlight w:val="white"/>
          <w:lang w:eastAsia="zh-CN"/>
        </w:rPr>
      </w:pPr>
      <w:del w:id="258" w:author="Huibibi" w:date="2025-05-06T17:33:36Z">
        <w:r>
          <w:rPr>
            <w:rFonts w:ascii="宋体" w:hAnsi="宋体" w:eastAsia="宋体" w:cs="宋体"/>
            <w:color w:val="000000"/>
            <w:sz w:val="22"/>
            <w:szCs w:val="22"/>
            <w:highlight w:val="white"/>
            <w:lang w:eastAsia="zh-CN"/>
          </w:rPr>
          <w:delText>当卖方为</w:delText>
        </w:r>
      </w:del>
      <w:del w:id="259" w:author="Huibibi" w:date="2025-05-06T17:33:36Z">
        <w:r>
          <w:rPr>
            <w:rFonts w:ascii="宋体" w:hAnsi="宋体" w:eastAsia="宋体" w:cs="宋体"/>
            <w:color w:val="000000"/>
            <w:sz w:val="22"/>
            <w:szCs w:val="22"/>
            <w:highlight w:val="yellow"/>
            <w:lang w:eastAsia="zh-CN"/>
          </w:rPr>
          <w:delText>汇智国际旅游发展有限公司</w:delText>
        </w:r>
      </w:del>
      <w:del w:id="260" w:author="Huibibi" w:date="2025-05-06T17:33:36Z">
        <w:r>
          <w:rPr>
            <w:rFonts w:ascii="宋体" w:hAnsi="宋体" w:eastAsia="宋体" w:cs="宋体"/>
            <w:color w:val="000000"/>
            <w:sz w:val="22"/>
            <w:szCs w:val="22"/>
            <w:highlight w:val="white"/>
            <w:lang w:eastAsia="zh-CN"/>
          </w:rPr>
          <w:delText>时：本条款及任何与之相关的诉讼将受</w:delText>
        </w:r>
      </w:del>
      <w:del w:id="261" w:author="Huibibi" w:date="2025-05-06T17:33:36Z">
        <w:r>
          <w:rPr>
            <w:rFonts w:ascii="宋体" w:hAnsi="宋体" w:eastAsia="宋体" w:cs="宋体"/>
            <w:color w:val="000000"/>
            <w:sz w:val="22"/>
            <w:szCs w:val="22"/>
            <w:highlight w:val="yellow"/>
            <w:u w:val="single"/>
            <w:lang w:eastAsia="zh-CN"/>
          </w:rPr>
          <w:delText>中国香港</w:delText>
        </w:r>
      </w:del>
      <w:del w:id="262" w:author="Huibibi" w:date="2025-05-06T17:33:36Z">
        <w:r>
          <w:rPr>
            <w:rFonts w:ascii="宋体" w:hAnsi="宋体" w:eastAsia="宋体" w:cs="宋体"/>
            <w:color w:val="000000"/>
            <w:sz w:val="22"/>
            <w:szCs w:val="22"/>
            <w:highlight w:val="white"/>
            <w:lang w:eastAsia="zh-CN"/>
          </w:rPr>
          <w:delText>法律的管辖。与产品、旅行清单、服务相关的所有索赔、法律程序或诉讼将被提交至位于中国香港的法院，您（买方）同意此类法院的管辖权和地点，并放弃对不便审判的任何异议。</w:delText>
        </w:r>
      </w:del>
    </w:p>
    <w:p w14:paraId="2689002D">
      <w:pPr>
        <w:tabs>
          <w:tab w:val="left" w:pos="709"/>
        </w:tabs>
        <w:spacing w:before="240" w:after="240"/>
        <w:jc w:val="both"/>
        <w:rPr>
          <w:del w:id="263" w:author="Huibibi" w:date="2025-05-06T17:33:39Z"/>
          <w:rFonts w:eastAsia="Arial"/>
          <w:sz w:val="22"/>
          <w:szCs w:val="22"/>
          <w:highlight w:val="white"/>
        </w:rPr>
      </w:pPr>
      <w:bookmarkStart w:id="75" w:name="original-2-130"/>
      <w:r>
        <w:rPr>
          <w:rFonts w:eastAsia="Arial"/>
          <w:sz w:val="22"/>
          <w:szCs w:val="22"/>
          <w:highlight w:val="white"/>
        </w:rPr>
        <w:t xml:space="preserve">When The Seller is </w:t>
      </w:r>
      <w:r>
        <w:rPr>
          <w:rFonts w:eastAsia="Arial"/>
          <w:sz w:val="22"/>
          <w:szCs w:val="22"/>
          <w:highlight w:val="yellow"/>
        </w:rPr>
        <w:t>[</w:t>
      </w:r>
      <w:r>
        <w:rPr>
          <w:rFonts w:hint="eastAsia" w:eastAsia="宋体"/>
          <w:sz w:val="22"/>
          <w:szCs w:val="22"/>
          <w:highlight w:val="yellow"/>
          <w:u w:val="single"/>
          <w:lang w:eastAsia="zh-CN"/>
        </w:rPr>
        <w:t xml:space="preserve">                                     </w:t>
      </w:r>
      <w:r>
        <w:rPr>
          <w:rFonts w:hint="eastAsia" w:eastAsia="宋体"/>
          <w:sz w:val="22"/>
          <w:szCs w:val="22"/>
          <w:highlight w:val="yellow"/>
          <w:lang w:eastAsia="zh-CN"/>
        </w:rPr>
        <w:t xml:space="preserve">  </w:t>
      </w:r>
      <w:r>
        <w:rPr>
          <w:rFonts w:eastAsia="Arial"/>
          <w:sz w:val="22"/>
          <w:szCs w:val="22"/>
          <w:highlight w:val="yellow"/>
        </w:rPr>
        <w:t>]</w:t>
      </w:r>
      <w:r>
        <w:rPr>
          <w:rFonts w:eastAsia="Arial"/>
          <w:sz w:val="22"/>
          <w:szCs w:val="22"/>
          <w:highlight w:val="white"/>
        </w:rPr>
        <w:t>:  These Terms and any action related thereto will be governed by the laws of</w:t>
      </w:r>
      <w:r>
        <w:rPr>
          <w:rFonts w:eastAsia="Arial"/>
          <w:sz w:val="22"/>
          <w:szCs w:val="22"/>
          <w:highlight w:val="yellow"/>
        </w:rPr>
        <w:t xml:space="preserve"> </w:t>
      </w:r>
      <w:r>
        <w:rPr>
          <w:rFonts w:hint="eastAsia" w:eastAsia="宋体"/>
          <w:sz w:val="22"/>
          <w:szCs w:val="22"/>
          <w:highlight w:val="yellow"/>
          <w:u w:val="single"/>
          <w:lang w:eastAsia="zh-CN"/>
        </w:rPr>
        <w:t xml:space="preserve">                      </w:t>
      </w:r>
      <w:r>
        <w:rPr>
          <w:rFonts w:hint="eastAsia" w:eastAsia="宋体"/>
          <w:sz w:val="22"/>
          <w:szCs w:val="22"/>
          <w:highlight w:val="yellow"/>
          <w:lang w:eastAsia="zh-CN"/>
        </w:rPr>
        <w:t xml:space="preserve"> </w:t>
      </w:r>
      <w:r>
        <w:rPr>
          <w:rFonts w:eastAsia="Arial"/>
          <w:sz w:val="22"/>
          <w:szCs w:val="22"/>
          <w:highlight w:val="yellow"/>
        </w:rPr>
        <w:t>]</w:t>
      </w:r>
      <w:r>
        <w:rPr>
          <w:rFonts w:eastAsia="Arial"/>
          <w:sz w:val="22"/>
          <w:szCs w:val="22"/>
          <w:highlight w:val="white"/>
        </w:rPr>
        <w:t xml:space="preserve">. All claims, legal proceedings or litigation arising in connection with the Product, Travel Inventory, Services will be brought to courts located in </w:t>
      </w:r>
      <w:r>
        <w:rPr>
          <w:rFonts w:hint="eastAsia"/>
          <w:sz w:val="22"/>
          <w:szCs w:val="22"/>
          <w:highlight w:val="white"/>
          <w:u w:val="single"/>
          <w:lang w:eastAsia="zh-CN"/>
        </w:rPr>
        <w:t xml:space="preserve">                 </w:t>
      </w:r>
      <w:r>
        <w:rPr>
          <w:rFonts w:eastAsia="Arial"/>
          <w:sz w:val="22"/>
          <w:szCs w:val="22"/>
          <w:highlight w:val="white"/>
        </w:rPr>
        <w:t>and you (the Buyer) consent to the jurisdiction of and venue in such courts and waive any objection as to inconvenient forum.</w:t>
      </w:r>
      <w:bookmarkEnd w:id="75"/>
    </w:p>
    <w:p w14:paraId="53FC0CCE">
      <w:pPr>
        <w:tabs>
          <w:tab w:val="left" w:pos="709"/>
        </w:tabs>
        <w:spacing w:before="240" w:after="240"/>
        <w:jc w:val="both"/>
        <w:rPr>
          <w:del w:id="264" w:author="Huibibi" w:date="2025-05-06T17:33:38Z"/>
          <w:rFonts w:eastAsia="Arial"/>
          <w:sz w:val="22"/>
          <w:szCs w:val="22"/>
          <w:highlight w:val="white"/>
          <w:lang w:eastAsia="zh-CN"/>
        </w:rPr>
      </w:pPr>
      <w:del w:id="265" w:author="Huibibi" w:date="2025-05-06T17:33:38Z">
        <w:r>
          <w:rPr>
            <w:rFonts w:ascii="宋体" w:hAnsi="宋体" w:eastAsia="宋体" w:cs="宋体"/>
            <w:color w:val="000000"/>
            <w:sz w:val="22"/>
            <w:szCs w:val="22"/>
            <w:highlight w:val="white"/>
            <w:lang w:eastAsia="zh-CN"/>
          </w:rPr>
          <w:delText>当卖方是</w:delText>
        </w:r>
      </w:del>
      <w:del w:id="266" w:author="Huibibi" w:date="2025-05-06T17:33:38Z">
        <w:r>
          <w:rPr>
            <w:rFonts w:eastAsia="Arial"/>
            <w:sz w:val="22"/>
            <w:szCs w:val="22"/>
            <w:highlight w:val="yellow"/>
            <w:lang w:eastAsia="zh-CN"/>
          </w:rPr>
          <w:delText>[</w:delText>
        </w:r>
      </w:del>
      <w:del w:id="267" w:author="Huibibi" w:date="2025-05-06T17:33:38Z">
        <w:r>
          <w:rPr>
            <w:rFonts w:hint="eastAsia" w:eastAsia="宋体"/>
            <w:sz w:val="22"/>
            <w:szCs w:val="22"/>
            <w:highlight w:val="yellow"/>
            <w:u w:val="single"/>
            <w:lang w:eastAsia="zh-CN"/>
          </w:rPr>
          <w:delText xml:space="preserve">                                     </w:delText>
        </w:r>
      </w:del>
      <w:del w:id="268" w:author="Huibibi" w:date="2025-05-06T17:33:38Z">
        <w:r>
          <w:rPr>
            <w:rFonts w:hint="eastAsia" w:eastAsia="宋体"/>
            <w:sz w:val="22"/>
            <w:szCs w:val="22"/>
            <w:highlight w:val="yellow"/>
            <w:lang w:eastAsia="zh-CN"/>
          </w:rPr>
          <w:delText xml:space="preserve">  </w:delText>
        </w:r>
      </w:del>
      <w:del w:id="269" w:author="Huibibi" w:date="2025-05-06T17:33:38Z">
        <w:r>
          <w:rPr>
            <w:rFonts w:eastAsia="Arial"/>
            <w:sz w:val="22"/>
            <w:szCs w:val="22"/>
            <w:highlight w:val="yellow"/>
            <w:lang w:eastAsia="zh-CN"/>
          </w:rPr>
          <w:delText>]</w:delText>
        </w:r>
      </w:del>
      <w:del w:id="270" w:author="Huibibi" w:date="2025-05-06T17:33:38Z">
        <w:r>
          <w:rPr>
            <w:rFonts w:ascii="宋体" w:hAnsi="宋体" w:eastAsia="宋体" w:cs="宋体"/>
            <w:color w:val="000000"/>
            <w:sz w:val="22"/>
            <w:szCs w:val="22"/>
            <w:highlight w:val="white"/>
            <w:lang w:eastAsia="zh-CN"/>
          </w:rPr>
          <w:delText>：这些条款和任何与之相关的诉讼将受</w:delText>
        </w:r>
      </w:del>
      <w:del w:id="271" w:author="Huibibi" w:date="2025-05-06T17:33:38Z">
        <w:r>
          <w:rPr>
            <w:rFonts w:hint="eastAsia" w:eastAsia="宋体"/>
            <w:sz w:val="22"/>
            <w:szCs w:val="22"/>
            <w:highlight w:val="yellow"/>
            <w:u w:val="single"/>
            <w:lang w:eastAsia="zh-CN"/>
          </w:rPr>
          <w:delText xml:space="preserve">                      </w:delText>
        </w:r>
      </w:del>
      <w:del w:id="272" w:author="Huibibi" w:date="2025-05-06T17:33:38Z">
        <w:r>
          <w:rPr>
            <w:rFonts w:ascii="宋体" w:hAnsi="宋体" w:eastAsia="宋体" w:cs="宋体"/>
            <w:color w:val="000000"/>
            <w:sz w:val="22"/>
            <w:szCs w:val="22"/>
            <w:highlight w:val="white"/>
            <w:lang w:eastAsia="zh-CN"/>
          </w:rPr>
          <w:delText>法律的管辖。与产品、旅行清单、服务相关的所有索赔、法律程序或诉讼将被提交至位于</w:delText>
        </w:r>
      </w:del>
      <w:del w:id="273" w:author="Huibibi" w:date="2025-05-06T17:33:38Z">
        <w:r>
          <w:rPr>
            <w:rFonts w:ascii="宋体" w:hAnsi="宋体" w:eastAsia="宋体" w:cs="宋体"/>
            <w:color w:val="000000"/>
            <w:sz w:val="22"/>
            <w:szCs w:val="22"/>
            <w:highlight w:val="white"/>
            <w:u w:val="single"/>
            <w:lang w:eastAsia="zh-CN"/>
          </w:rPr>
          <w:delText xml:space="preserve">         </w:delText>
        </w:r>
      </w:del>
      <w:del w:id="274" w:author="Huibibi" w:date="2025-05-06T17:33:38Z">
        <w:r>
          <w:rPr>
            <w:rFonts w:ascii="宋体" w:hAnsi="宋体" w:eastAsia="宋体" w:cs="宋体"/>
            <w:color w:val="000000"/>
            <w:sz w:val="22"/>
            <w:szCs w:val="22"/>
            <w:highlight w:val="white"/>
            <w:lang w:eastAsia="zh-CN"/>
          </w:rPr>
          <w:delText>的法院，您（买方）同意此类法院的管辖权和地点，并放弃对不便审判的任何异议。</w:delText>
        </w:r>
      </w:del>
    </w:p>
    <w:p w14:paraId="2689002D">
      <w:pPr>
        <w:keepNext w:val="0"/>
        <w:keepLines w:val="0"/>
        <w:tabs>
          <w:tab w:val="left" w:pos="709"/>
        </w:tabs>
        <w:spacing w:before="240" w:after="240"/>
        <w:jc w:val="both"/>
        <w:rPr>
          <w:rFonts w:eastAsia="Arial"/>
          <w:sz w:val="22"/>
          <w:szCs w:val="22"/>
          <w:lang w:eastAsia="zh-CN"/>
        </w:rPr>
        <w:pPrChange w:id="275" w:author="Huibibi" w:date="2025-05-06T17:33:39Z">
          <w:pPr>
            <w:pStyle w:val="2"/>
            <w:keepNext w:val="0"/>
            <w:keepLines w:val="0"/>
            <w:tabs>
              <w:tab w:val="left" w:pos="709"/>
            </w:tabs>
            <w:jc w:val="both"/>
          </w:pPr>
        </w:pPrChange>
      </w:pPr>
      <w:bookmarkStart w:id="76" w:name="_heading=h.orwg83z17a8c" w:colFirst="0" w:colLast="0"/>
      <w:bookmarkEnd w:id="76"/>
    </w:p>
    <w:p w14:paraId="2F678F49">
      <w:pPr>
        <w:pStyle w:val="2"/>
        <w:keepNext w:val="0"/>
        <w:keepLines w:val="0"/>
        <w:tabs>
          <w:tab w:val="left" w:pos="709"/>
        </w:tabs>
        <w:jc w:val="both"/>
        <w:rPr>
          <w:rFonts w:eastAsia="Arial"/>
          <w:sz w:val="22"/>
          <w:szCs w:val="22"/>
        </w:rPr>
      </w:pPr>
      <w:bookmarkStart w:id="77" w:name="original-2-132"/>
      <w:r>
        <w:rPr>
          <w:rFonts w:eastAsia="Arial"/>
          <w:sz w:val="22"/>
          <w:szCs w:val="22"/>
        </w:rPr>
        <w:t>DATA PROTECTION</w:t>
      </w:r>
      <w:bookmarkEnd w:id="77"/>
    </w:p>
    <w:p w14:paraId="226B1F65">
      <w:pPr>
        <w:pStyle w:val="2"/>
        <w:keepNext w:val="0"/>
        <w:keepLines w:val="0"/>
        <w:tabs>
          <w:tab w:val="left" w:pos="709"/>
        </w:tabs>
        <w:jc w:val="both"/>
        <w:rPr>
          <w:del w:id="276" w:author="Huibibi" w:date="2025-05-06T17:33:41Z"/>
          <w:rFonts w:eastAsia="Arial"/>
          <w:sz w:val="22"/>
          <w:szCs w:val="22"/>
        </w:rPr>
      </w:pPr>
      <w:del w:id="277" w:author="Huibibi" w:date="2025-05-06T17:33:41Z">
        <w:r>
          <w:rPr>
            <w:rFonts w:ascii="宋体" w:hAnsi="宋体" w:eastAsia="宋体" w:cs="宋体"/>
            <w:bCs/>
            <w:color w:val="000000"/>
            <w:sz w:val="22"/>
            <w:szCs w:val="22"/>
          </w:rPr>
          <w:delText>数据保护</w:delText>
        </w:r>
      </w:del>
    </w:p>
    <w:p w14:paraId="4A180D75">
      <w:pPr>
        <w:tabs>
          <w:tab w:val="left" w:pos="709"/>
        </w:tabs>
        <w:spacing w:before="240" w:after="240"/>
        <w:jc w:val="both"/>
        <w:rPr>
          <w:rFonts w:eastAsia="Arial"/>
          <w:sz w:val="22"/>
          <w:szCs w:val="22"/>
          <w:highlight w:val="white"/>
        </w:rPr>
      </w:pPr>
      <w:bookmarkStart w:id="78" w:name="original-2-133"/>
      <w:r>
        <w:rPr>
          <w:rFonts w:eastAsia="Arial"/>
          <w:sz w:val="22"/>
          <w:szCs w:val="22"/>
          <w:highlight w:val="white"/>
        </w:rPr>
        <w:t xml:space="preserve">For the purposes of this clause, where terms and expressions used are not defined in this Terms and Conditions, they will have the meaning assigned to them by the </w:t>
      </w:r>
      <w:r>
        <w:rPr>
          <w:rFonts w:hint="eastAsia" w:eastAsia="宋体"/>
          <w:sz w:val="22"/>
          <w:szCs w:val="22"/>
          <w:highlight w:val="white"/>
          <w:lang w:eastAsia="zh-CN"/>
        </w:rPr>
        <w:t>HONGKONG</w:t>
      </w:r>
      <w:r>
        <w:rPr>
          <w:rFonts w:eastAsia="Arial"/>
          <w:sz w:val="22"/>
          <w:szCs w:val="22"/>
          <w:highlight w:val="white"/>
        </w:rPr>
        <w:t xml:space="preserve"> laws, regulations or statutory instruments enacted thereunder or otherwise applicable. </w:t>
      </w:r>
      <w:bookmarkEnd w:id="78"/>
    </w:p>
    <w:p w14:paraId="2D82B6DF">
      <w:pPr>
        <w:tabs>
          <w:tab w:val="left" w:pos="709"/>
        </w:tabs>
        <w:spacing w:before="240" w:after="240"/>
        <w:jc w:val="both"/>
        <w:rPr>
          <w:del w:id="278" w:author="Huibibi" w:date="2025-05-06T17:33:44Z"/>
          <w:rFonts w:eastAsia="Arial"/>
          <w:sz w:val="22"/>
          <w:szCs w:val="22"/>
          <w:highlight w:val="white"/>
          <w:lang w:eastAsia="zh-CN"/>
        </w:rPr>
      </w:pPr>
      <w:del w:id="279" w:author="Huibibi" w:date="2025-05-06T17:33:44Z">
        <w:r>
          <w:rPr>
            <w:rFonts w:ascii="宋体" w:hAnsi="宋体" w:eastAsia="宋体" w:cs="宋体"/>
            <w:color w:val="000000"/>
            <w:sz w:val="22"/>
            <w:szCs w:val="22"/>
            <w:highlight w:val="white"/>
            <w:lang w:eastAsia="zh-CN"/>
          </w:rPr>
          <w:delText>就本条而言，如果条款和条件中未对所使用的术语和表述进行定义，则它们应具有香港法律、法规或根据这些法律或法规制定的法定文书或其他适用法律所赋予它们的含义。</w:delText>
        </w:r>
      </w:del>
    </w:p>
    <w:p w14:paraId="4ACBBB33">
      <w:pPr>
        <w:pStyle w:val="2"/>
        <w:keepNext w:val="0"/>
        <w:keepLines w:val="0"/>
        <w:tabs>
          <w:tab w:val="left" w:pos="709"/>
        </w:tabs>
        <w:jc w:val="both"/>
        <w:rPr>
          <w:rFonts w:eastAsia="Arial"/>
          <w:b w:val="0"/>
          <w:sz w:val="22"/>
          <w:szCs w:val="22"/>
        </w:rPr>
      </w:pPr>
      <w:bookmarkStart w:id="79" w:name="_heading=h.wzr8q7zh3126" w:colFirst="0" w:colLast="0"/>
      <w:bookmarkEnd w:id="79"/>
      <w:bookmarkStart w:id="80" w:name="original-2-134"/>
      <w:r>
        <w:rPr>
          <w:rFonts w:eastAsia="Arial"/>
          <w:sz w:val="22"/>
          <w:szCs w:val="22"/>
        </w:rPr>
        <w:t>TERMINATION</w:t>
      </w:r>
      <w:bookmarkEnd w:id="80"/>
    </w:p>
    <w:p w14:paraId="5C08FCBF">
      <w:pPr>
        <w:pStyle w:val="2"/>
        <w:keepNext w:val="0"/>
        <w:keepLines w:val="0"/>
        <w:tabs>
          <w:tab w:val="left" w:pos="709"/>
        </w:tabs>
        <w:jc w:val="both"/>
        <w:rPr>
          <w:del w:id="280" w:author="Huibibi" w:date="2025-05-06T17:33:46Z"/>
          <w:rFonts w:ascii="宋体" w:hAnsi="宋体" w:eastAsia="宋体" w:cs="宋体"/>
          <w:bCs/>
          <w:color w:val="000000"/>
          <w:sz w:val="22"/>
          <w:szCs w:val="22"/>
        </w:rPr>
      </w:pPr>
    </w:p>
    <w:p w14:paraId="72C70CFC">
      <w:pPr>
        <w:pStyle w:val="2"/>
        <w:keepNext w:val="0"/>
        <w:keepLines w:val="0"/>
        <w:tabs>
          <w:tab w:val="left" w:pos="709"/>
        </w:tabs>
        <w:jc w:val="both"/>
        <w:rPr>
          <w:del w:id="281" w:author="Huibibi" w:date="2025-05-06T17:33:45Z"/>
          <w:rFonts w:eastAsia="Arial"/>
          <w:b w:val="0"/>
          <w:sz w:val="22"/>
          <w:szCs w:val="22"/>
        </w:rPr>
      </w:pPr>
      <w:del w:id="282" w:author="Huibibi" w:date="2025-05-06T17:33:45Z">
        <w:r>
          <w:rPr>
            <w:rFonts w:ascii="宋体" w:hAnsi="宋体" w:eastAsia="宋体" w:cs="宋体"/>
            <w:bCs/>
            <w:color w:val="000000"/>
            <w:sz w:val="22"/>
            <w:szCs w:val="22"/>
          </w:rPr>
          <w:delText>终止</w:delText>
        </w:r>
      </w:del>
    </w:p>
    <w:p w14:paraId="2BD739EC">
      <w:pPr>
        <w:tabs>
          <w:tab w:val="left" w:pos="709"/>
        </w:tabs>
        <w:jc w:val="both"/>
        <w:rPr>
          <w:rFonts w:eastAsia="Arial"/>
          <w:sz w:val="22"/>
          <w:szCs w:val="22"/>
        </w:rPr>
      </w:pPr>
    </w:p>
    <w:p w14:paraId="7FC549F9">
      <w:pPr>
        <w:tabs>
          <w:tab w:val="left" w:pos="709"/>
        </w:tabs>
        <w:jc w:val="both"/>
        <w:rPr>
          <w:rFonts w:eastAsia="Arial"/>
          <w:color w:val="000000"/>
          <w:sz w:val="22"/>
          <w:szCs w:val="22"/>
        </w:rPr>
      </w:pPr>
      <w:bookmarkStart w:id="81" w:name="original-2-135"/>
      <w:r>
        <w:rPr>
          <w:rFonts w:eastAsia="Arial"/>
          <w:color w:val="000000"/>
          <w:sz w:val="22"/>
          <w:szCs w:val="22"/>
        </w:rPr>
        <w:t xml:space="preserve">Either </w:t>
      </w:r>
      <w:r>
        <w:rPr>
          <w:rFonts w:eastAsia="Arial"/>
          <w:sz w:val="22"/>
          <w:szCs w:val="22"/>
        </w:rPr>
        <w:t>P</w:t>
      </w:r>
      <w:r>
        <w:rPr>
          <w:rFonts w:eastAsia="Arial"/>
          <w:color w:val="000000"/>
          <w:sz w:val="22"/>
          <w:szCs w:val="22"/>
        </w:rPr>
        <w:t xml:space="preserve">arty may terminate this Agreement immediately, without prejudice to any remedy it may have, upon previous notice in the event that either party materially breaches any of its obligations under this Agreement and such breach, (if capable of remedy), is not remedied within 10 days of a written notice or either party has a receiver or administrative receiver appointed; passes a resolution for winding up; becomes subject to an administrative order; enters into any voluntary arrangement with its creditors or ceases or threatens to cease to carry on in business. </w:t>
      </w:r>
      <w:bookmarkEnd w:id="81"/>
    </w:p>
    <w:p w14:paraId="5BF7DE04">
      <w:pPr>
        <w:tabs>
          <w:tab w:val="left" w:pos="709"/>
        </w:tabs>
        <w:ind w:firstLine="0" w:firstLineChars="0"/>
        <w:jc w:val="both"/>
        <w:rPr>
          <w:ins w:id="284" w:author="Huibibi" w:date="2025-05-06T17:33:52Z"/>
          <w:rFonts w:ascii="宋体" w:hAnsi="宋体" w:eastAsia="宋体" w:cs="宋体"/>
          <w:color w:val="000000"/>
          <w:sz w:val="22"/>
          <w:szCs w:val="22"/>
          <w:lang w:eastAsia="zh-CN"/>
        </w:rPr>
        <w:pPrChange w:id="283" w:author="Huibibi" w:date="2025-05-06T17:33:51Z">
          <w:pPr>
            <w:tabs>
              <w:tab w:val="left" w:pos="709"/>
            </w:tabs>
            <w:jc w:val="both"/>
          </w:pPr>
        </w:pPrChange>
      </w:pPr>
    </w:p>
    <w:p w14:paraId="53F19633">
      <w:pPr>
        <w:tabs>
          <w:tab w:val="left" w:pos="709"/>
        </w:tabs>
        <w:ind w:firstLine="0" w:firstLineChars="0"/>
        <w:jc w:val="both"/>
        <w:rPr>
          <w:del w:id="286" w:author="Huibibi" w:date="2025-05-06T17:33:48Z"/>
          <w:rFonts w:eastAsia="Arial"/>
          <w:color w:val="000000"/>
          <w:sz w:val="22"/>
          <w:szCs w:val="22"/>
          <w:lang w:eastAsia="zh-CN"/>
        </w:rPr>
        <w:pPrChange w:id="285" w:author="Huibibi" w:date="2025-05-06T17:33:51Z">
          <w:pPr>
            <w:tabs>
              <w:tab w:val="left" w:pos="709"/>
            </w:tabs>
            <w:jc w:val="both"/>
          </w:pPr>
        </w:pPrChange>
      </w:pPr>
      <w:del w:id="287" w:author="Huibibi" w:date="2025-05-06T17:33:48Z">
        <w:r>
          <w:rPr>
            <w:rFonts w:ascii="宋体" w:hAnsi="宋体" w:eastAsia="宋体" w:cs="宋体"/>
            <w:color w:val="000000"/>
            <w:sz w:val="22"/>
            <w:szCs w:val="22"/>
            <w:lang w:eastAsia="zh-CN"/>
          </w:rPr>
          <w:delText>如果任何一方严重违反其在本协议项下的任何义务，且该违约行为（如果能够补救）未能在书面通知后10天内得到补救，或者任何一方指定了接管人或行政接管人，则任何一方均可立即终止本协议，而不损害其可能采取的任何补救措施；通过清盘决议；受到行政命令的约束；与其债权人达成自愿偿债安排，或停止或可能停止营业。</w:delText>
        </w:r>
      </w:del>
    </w:p>
    <w:p w14:paraId="05DD4C58">
      <w:pPr>
        <w:ind w:firstLine="0" w:firstLineChars="0"/>
        <w:jc w:val="both"/>
        <w:rPr>
          <w:del w:id="289" w:author="Huibibi" w:date="2025-05-06T17:33:48Z"/>
          <w:rFonts w:eastAsia="Arial"/>
          <w:color w:val="000000"/>
          <w:sz w:val="22"/>
          <w:szCs w:val="22"/>
          <w:lang w:eastAsia="zh-CN"/>
        </w:rPr>
        <w:pPrChange w:id="288" w:author="Huibibi" w:date="2025-05-06T17:33:51Z">
          <w:pPr>
            <w:jc w:val="both"/>
          </w:pPr>
        </w:pPrChange>
      </w:pPr>
    </w:p>
    <w:p w14:paraId="422BA29D">
      <w:pPr>
        <w:ind w:firstLine="0" w:firstLineChars="0"/>
        <w:jc w:val="both"/>
        <w:rPr>
          <w:rFonts w:eastAsia="Arial"/>
          <w:sz w:val="22"/>
          <w:szCs w:val="22"/>
        </w:rPr>
        <w:pPrChange w:id="290" w:author="Huibibi" w:date="2025-05-06T17:33:51Z">
          <w:pPr>
            <w:jc w:val="both"/>
          </w:pPr>
        </w:pPrChange>
      </w:pPr>
      <w:bookmarkStart w:id="82" w:name="original-2-139"/>
      <w:r>
        <w:rPr>
          <w:rFonts w:eastAsia="Arial"/>
          <w:color w:val="000000"/>
          <w:sz w:val="22"/>
          <w:szCs w:val="22"/>
        </w:rPr>
        <w:t>Upon termination of this Agreement, Both Parties shall honor any bookings made before the date of termination and, for this purpose, both Parties shall continue to comply with all obligations in this Agreement which are reasonably necessary for the purpose of honoring such booking.</w:t>
      </w:r>
      <w:bookmarkEnd w:id="82"/>
    </w:p>
    <w:p w14:paraId="64C1A73F">
      <w:pPr>
        <w:jc w:val="both"/>
        <w:rPr>
          <w:del w:id="291" w:author="Huibibi" w:date="2025-05-06T17:33:54Z"/>
          <w:rFonts w:eastAsia="Arial"/>
          <w:sz w:val="22"/>
          <w:szCs w:val="22"/>
          <w:lang w:eastAsia="zh-CN"/>
        </w:rPr>
      </w:pPr>
      <w:del w:id="292" w:author="Huibibi" w:date="2025-05-06T17:33:54Z">
        <w:r>
          <w:rPr>
            <w:rFonts w:ascii="宋体" w:hAnsi="宋体" w:eastAsia="宋体" w:cs="宋体"/>
            <w:color w:val="000000"/>
            <w:sz w:val="22"/>
            <w:szCs w:val="22"/>
            <w:lang w:eastAsia="zh-CN"/>
          </w:rPr>
          <w:delText>本协议终止后，双方应履行在终止日期之前做出的任何预订，为此，双方应继续遵守本协议中为履行此类预订而合理必要的所有义务。</w:delText>
        </w:r>
      </w:del>
    </w:p>
    <w:p w14:paraId="1AA544BE">
      <w:pPr>
        <w:pStyle w:val="2"/>
        <w:keepNext w:val="0"/>
        <w:keepLines w:val="0"/>
        <w:tabs>
          <w:tab w:val="left" w:pos="709"/>
        </w:tabs>
        <w:jc w:val="both"/>
        <w:rPr>
          <w:rFonts w:eastAsia="Arial"/>
          <w:sz w:val="22"/>
          <w:szCs w:val="22"/>
        </w:rPr>
      </w:pPr>
      <w:bookmarkStart w:id="83" w:name="_heading=h.hnblnyrjkba5" w:colFirst="0" w:colLast="0"/>
      <w:bookmarkEnd w:id="83"/>
      <w:bookmarkStart w:id="84" w:name="original-2-140"/>
      <w:r>
        <w:rPr>
          <w:rFonts w:eastAsia="Arial"/>
          <w:sz w:val="22"/>
          <w:szCs w:val="22"/>
        </w:rPr>
        <w:t>GENERAL TERMS AND CONDITIONS</w:t>
      </w:r>
      <w:bookmarkEnd w:id="84"/>
    </w:p>
    <w:p w14:paraId="5A8B8870">
      <w:pPr>
        <w:pStyle w:val="2"/>
        <w:keepNext w:val="0"/>
        <w:keepLines w:val="0"/>
        <w:tabs>
          <w:tab w:val="left" w:pos="709"/>
        </w:tabs>
        <w:jc w:val="both"/>
        <w:rPr>
          <w:del w:id="293" w:author="Huibibi" w:date="2025-05-06T17:33:56Z"/>
          <w:rFonts w:eastAsia="Arial"/>
          <w:sz w:val="22"/>
          <w:szCs w:val="22"/>
        </w:rPr>
      </w:pPr>
      <w:del w:id="294" w:author="Huibibi" w:date="2025-05-06T17:33:56Z">
        <w:r>
          <w:rPr>
            <w:rFonts w:ascii="宋体" w:hAnsi="宋体" w:eastAsia="宋体" w:cs="宋体"/>
            <w:bCs/>
            <w:color w:val="000000"/>
            <w:sz w:val="22"/>
            <w:szCs w:val="22"/>
          </w:rPr>
          <w:delText>一般条款和条件</w:delText>
        </w:r>
      </w:del>
    </w:p>
    <w:p w14:paraId="4CFF6D02">
      <w:pPr>
        <w:spacing w:line="276" w:lineRule="auto"/>
        <w:jc w:val="both"/>
        <w:rPr>
          <w:rFonts w:eastAsia="Arial"/>
          <w:sz w:val="22"/>
          <w:szCs w:val="22"/>
        </w:rPr>
      </w:pPr>
    </w:p>
    <w:p w14:paraId="20F67599">
      <w:pPr>
        <w:spacing w:line="276" w:lineRule="auto"/>
        <w:jc w:val="both"/>
        <w:rPr>
          <w:rFonts w:eastAsia="Arial"/>
          <w:color w:val="000000"/>
          <w:sz w:val="22"/>
          <w:szCs w:val="22"/>
        </w:rPr>
      </w:pPr>
      <w:bookmarkStart w:id="85" w:name="original-2-141"/>
      <w:r>
        <w:rPr>
          <w:rFonts w:eastAsia="Arial"/>
          <w:color w:val="000000"/>
          <w:sz w:val="22"/>
          <w:szCs w:val="22"/>
        </w:rPr>
        <w:t xml:space="preserve">By signing this Service agreement, Both Parties </w:t>
      </w:r>
      <w:r>
        <w:rPr>
          <w:rFonts w:eastAsia="Arial"/>
          <w:sz w:val="22"/>
          <w:szCs w:val="22"/>
        </w:rPr>
        <w:t>agree</w:t>
      </w:r>
      <w:r>
        <w:rPr>
          <w:rFonts w:eastAsia="Arial"/>
          <w:color w:val="000000"/>
          <w:sz w:val="22"/>
          <w:szCs w:val="22"/>
        </w:rPr>
        <w:t xml:space="preserve"> to the Terms and Conditions of this agreement, </w:t>
      </w:r>
      <w:r>
        <w:rPr>
          <w:rFonts w:eastAsia="Arial"/>
          <w:sz w:val="22"/>
          <w:szCs w:val="22"/>
        </w:rPr>
        <w:t>promise</w:t>
      </w:r>
      <w:r>
        <w:rPr>
          <w:rFonts w:eastAsia="Arial"/>
          <w:color w:val="000000"/>
          <w:sz w:val="22"/>
          <w:szCs w:val="22"/>
        </w:rPr>
        <w:t xml:space="preserve"> to adhere to the payment terms and </w:t>
      </w:r>
      <w:r>
        <w:rPr>
          <w:rFonts w:eastAsia="Arial"/>
          <w:sz w:val="22"/>
          <w:szCs w:val="22"/>
        </w:rPr>
        <w:t>acknowledge</w:t>
      </w:r>
      <w:r>
        <w:rPr>
          <w:rFonts w:eastAsia="Arial"/>
          <w:color w:val="000000"/>
          <w:sz w:val="22"/>
          <w:szCs w:val="22"/>
        </w:rPr>
        <w:t xml:space="preserve"> having read and understood them.</w:t>
      </w:r>
      <w:bookmarkEnd w:id="85"/>
    </w:p>
    <w:p w14:paraId="7FF0FD22">
      <w:pPr>
        <w:spacing w:line="276" w:lineRule="auto"/>
        <w:jc w:val="both"/>
        <w:rPr>
          <w:del w:id="295" w:author="Huibibi" w:date="2025-05-06T17:33:59Z"/>
          <w:rFonts w:eastAsia="Arial"/>
          <w:color w:val="000000"/>
          <w:sz w:val="22"/>
          <w:szCs w:val="22"/>
          <w:lang w:eastAsia="zh-CN"/>
        </w:rPr>
      </w:pPr>
      <w:del w:id="296" w:author="Huibibi" w:date="2025-05-06T17:33:59Z">
        <w:r>
          <w:rPr>
            <w:rFonts w:ascii="宋体" w:hAnsi="宋体" w:eastAsia="宋体" w:cs="宋体"/>
            <w:color w:val="000000"/>
            <w:sz w:val="22"/>
            <w:szCs w:val="22"/>
            <w:lang w:eastAsia="zh-CN"/>
          </w:rPr>
          <w:delText>通过签署本服务协议，双方同意本协议的条款和条件，承诺遵守支付条款，并确认已经阅读并理解这些条款。</w:delText>
        </w:r>
      </w:del>
    </w:p>
    <w:p w14:paraId="0EFB71B3">
      <w:pPr>
        <w:spacing w:line="276" w:lineRule="auto"/>
        <w:rPr>
          <w:rFonts w:eastAsia="Arial"/>
          <w:color w:val="000000"/>
          <w:sz w:val="22"/>
          <w:szCs w:val="22"/>
          <w:lang w:eastAsia="zh-CN"/>
        </w:rPr>
      </w:pPr>
    </w:p>
    <w:p w14:paraId="532BF208">
      <w:pPr>
        <w:spacing w:line="276" w:lineRule="auto"/>
        <w:rPr>
          <w:rFonts w:eastAsia="Arial"/>
          <w:color w:val="000000"/>
          <w:sz w:val="22"/>
          <w:szCs w:val="22"/>
        </w:rPr>
      </w:pPr>
      <w:bookmarkStart w:id="133" w:name="_GoBack"/>
      <w:bookmarkEnd w:id="133"/>
      <w:bookmarkStart w:id="86" w:name="original-2-142"/>
      <w:r>
        <w:rPr>
          <w:rFonts w:eastAsia="Arial"/>
          <w:color w:val="000000"/>
          <w:sz w:val="22"/>
          <w:szCs w:val="22"/>
        </w:rPr>
        <w:t>The term of this Agreement shall commence on the date of this Agreement and, unless terminated earlier, shall continue for the period of One Year. The Agreement shall be extended automatically every year, unless either Party provides written notice to the other of its intention to terminate the Agreement no less than thirty (30) days prior to the end of the Term. Prior to the expiry of the Term, the Parties will discuss in good faith the potential for a continued cooperation and the terms thereof.</w:t>
      </w:r>
      <w:bookmarkEnd w:id="86"/>
    </w:p>
    <w:p w14:paraId="778BE2EB">
      <w:pPr>
        <w:spacing w:line="276" w:lineRule="auto"/>
        <w:rPr>
          <w:del w:id="297" w:author="Huibibi" w:date="2025-05-06T17:34:01Z"/>
          <w:rFonts w:eastAsia="Arial"/>
          <w:color w:val="000000"/>
          <w:sz w:val="22"/>
          <w:szCs w:val="22"/>
          <w:lang w:eastAsia="zh-CN"/>
        </w:rPr>
      </w:pPr>
      <w:del w:id="298" w:author="Huibibi" w:date="2025-05-06T17:34:01Z">
        <w:r>
          <w:rPr>
            <w:rFonts w:ascii="宋体" w:hAnsi="宋体" w:eastAsia="宋体" w:cs="宋体"/>
            <w:color w:val="000000"/>
            <w:sz w:val="22"/>
            <w:szCs w:val="22"/>
            <w:lang w:eastAsia="zh-CN"/>
          </w:rPr>
          <w:delText>本协议的期限应自本协议日期开始，除非提前终止，否则应持续一年。本协议应每年自动延期，除非任一方在期限结束前至少三十（30）天向另一方发出终止本协议的书面通知。在期限到期之前，双方将真诚地讨论继续合作的可能性及其条款。</w:delText>
        </w:r>
      </w:del>
    </w:p>
    <w:p w14:paraId="682AFAF6">
      <w:pPr>
        <w:spacing w:line="276" w:lineRule="auto"/>
        <w:rPr>
          <w:rFonts w:eastAsia="Arial"/>
          <w:color w:val="000000"/>
          <w:sz w:val="22"/>
          <w:szCs w:val="22"/>
          <w:lang w:eastAsia="zh-CN"/>
        </w:rPr>
      </w:pPr>
      <w:r>
        <w:rPr>
          <w:rFonts w:eastAsia="Arial"/>
          <w:color w:val="000000"/>
          <w:sz w:val="22"/>
          <w:szCs w:val="22"/>
          <w:lang w:eastAsia="zh-CN"/>
        </w:rPr>
        <w:br w:type="textWrapping"/>
      </w:r>
      <w:r>
        <w:rPr>
          <w:sz w:val="22"/>
          <w:szCs w:val="22"/>
          <w:lang w:eastAsia="zh-CN"/>
        </w:rPr>
        <w:br w:type="page"/>
      </w:r>
    </w:p>
    <w:p w14:paraId="7DCE60D1">
      <w:pPr>
        <w:spacing w:line="276" w:lineRule="auto"/>
        <w:rPr>
          <w:rFonts w:eastAsia="Arial"/>
          <w:color w:val="000000"/>
          <w:sz w:val="22"/>
          <w:szCs w:val="22"/>
          <w:lang w:eastAsia="zh-CN"/>
        </w:rPr>
      </w:pPr>
    </w:p>
    <w:p w14:paraId="79061A91">
      <w:pPr>
        <w:spacing w:line="276" w:lineRule="auto"/>
        <w:rPr>
          <w:rFonts w:eastAsia="Arial"/>
          <w:color w:val="000000"/>
          <w:sz w:val="22"/>
          <w:szCs w:val="22"/>
        </w:rPr>
      </w:pPr>
      <w:bookmarkStart w:id="87" w:name="original-2-145"/>
      <w:r>
        <w:rPr>
          <w:rFonts w:eastAsia="Arial"/>
          <w:color w:val="000000"/>
          <w:sz w:val="22"/>
          <w:szCs w:val="22"/>
        </w:rPr>
        <w:t>Read &amp; Accepted the Credit Agreement,</w:t>
      </w:r>
      <w:r>
        <w:rPr>
          <w:rFonts w:eastAsia="Arial"/>
          <w:color w:val="000000"/>
          <w:sz w:val="22"/>
          <w:szCs w:val="22"/>
        </w:rPr>
        <w:br w:type="textWrapping"/>
      </w:r>
      <w:bookmarkEnd w:id="87"/>
    </w:p>
    <w:p w14:paraId="50EFC5EF">
      <w:pPr>
        <w:spacing w:line="276" w:lineRule="auto"/>
        <w:rPr>
          <w:del w:id="299" w:author="Huibibi" w:date="2025-05-06T17:34:05Z"/>
          <w:rFonts w:eastAsia="Arial"/>
          <w:color w:val="000000"/>
          <w:sz w:val="22"/>
          <w:szCs w:val="22"/>
          <w:lang w:eastAsia="zh-CN"/>
        </w:rPr>
      </w:pPr>
      <w:del w:id="300" w:author="Huibibi" w:date="2025-05-06T17:34:05Z">
        <w:r>
          <w:rPr>
            <w:rFonts w:ascii="宋体" w:hAnsi="宋体" w:eastAsia="宋体" w:cs="宋体"/>
            <w:color w:val="000000"/>
            <w:sz w:val="22"/>
            <w:szCs w:val="22"/>
            <w:lang w:eastAsia="zh-CN"/>
          </w:rPr>
          <w:delText>阅读并接受</w:delText>
        </w:r>
      </w:del>
      <w:del w:id="301" w:author="Huibibi" w:date="2025-05-06T17:34:05Z">
        <w:r>
          <w:rPr>
            <w:rFonts w:hint="eastAsia" w:ascii="宋体" w:hAnsi="宋体" w:eastAsia="宋体" w:cs="宋体"/>
            <w:color w:val="000000"/>
            <w:sz w:val="22"/>
            <w:szCs w:val="22"/>
            <w:lang w:eastAsia="zh-CN"/>
          </w:rPr>
          <w:delText>授信</w:delText>
        </w:r>
      </w:del>
      <w:del w:id="302" w:author="Huibibi" w:date="2025-05-06T17:34:05Z">
        <w:r>
          <w:rPr>
            <w:rFonts w:ascii="宋体" w:hAnsi="宋体" w:eastAsia="宋体" w:cs="宋体"/>
            <w:color w:val="000000"/>
            <w:sz w:val="22"/>
            <w:szCs w:val="22"/>
            <w:lang w:eastAsia="zh-CN"/>
          </w:rPr>
          <w:delText>协议，</w:delText>
        </w:r>
      </w:del>
    </w:p>
    <w:p w14:paraId="4DDD39EB">
      <w:pPr>
        <w:spacing w:line="276" w:lineRule="auto"/>
        <w:jc w:val="both"/>
        <w:rPr>
          <w:rFonts w:eastAsia="Arial"/>
          <w:color w:val="000000"/>
          <w:sz w:val="22"/>
          <w:szCs w:val="22"/>
          <w:lang w:eastAsia="zh-CN"/>
        </w:rPr>
      </w:pPr>
    </w:p>
    <w:tbl>
      <w:tblPr>
        <w:tblStyle w:val="24"/>
        <w:tblW w:w="93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15" w:type="dxa"/>
          <w:bottom w:w="0" w:type="dxa"/>
          <w:right w:w="115" w:type="dxa"/>
        </w:tblCellMar>
      </w:tblPr>
      <w:tblGrid>
        <w:gridCol w:w="4680"/>
        <w:gridCol w:w="4680"/>
      </w:tblGrid>
      <w:tr w14:paraId="176F3D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15" w:type="dxa"/>
            <w:bottom w:w="0" w:type="dxa"/>
            <w:right w:w="115" w:type="dxa"/>
          </w:tblCellMar>
        </w:tblPrEx>
        <w:trPr>
          <w:trHeight w:val="3716" w:hRule="atLeast"/>
        </w:trPr>
        <w:tc>
          <w:tcPr>
            <w:tcW w:w="4680" w:type="dxa"/>
            <w:tcBorders>
              <w:top w:val="single" w:color="000000" w:sz="8" w:space="0"/>
              <w:left w:val="single" w:color="000000" w:sz="8" w:space="0"/>
              <w:bottom w:val="single" w:color="000000" w:sz="8" w:space="0"/>
              <w:right w:val="single" w:color="000000" w:sz="8" w:space="0"/>
            </w:tcBorders>
            <w:shd w:val="clear" w:color="auto" w:fill="auto"/>
            <w:tcMar>
              <w:top w:w="80" w:type="dxa"/>
              <w:left w:w="180" w:type="dxa"/>
              <w:bottom w:w="80" w:type="dxa"/>
              <w:right w:w="80" w:type="dxa"/>
            </w:tcMar>
            <w:vAlign w:val="bottom"/>
          </w:tcPr>
          <w:p w14:paraId="1EE45F4F">
            <w:pPr>
              <w:widowControl w:val="0"/>
              <w:spacing w:line="249" w:lineRule="auto"/>
              <w:ind w:left="0"/>
              <w:rPr>
                <w:rFonts w:eastAsia="Arial"/>
                <w:color w:val="000000"/>
                <w:sz w:val="22"/>
                <w:szCs w:val="22"/>
              </w:rPr>
              <w:pPrChange w:id="303" w:author="Huibibi" w:date="2025-05-06T17:34:18Z">
                <w:pPr>
                  <w:widowControl w:val="0"/>
                  <w:spacing w:line="249" w:lineRule="auto"/>
                  <w:ind w:left="100"/>
                </w:pPr>
              </w:pPrChange>
            </w:pPr>
            <w:bookmarkStart w:id="88" w:name="original-2-146"/>
            <w:r>
              <w:rPr>
                <w:rFonts w:eastAsia="Arial"/>
                <w:color w:val="000000"/>
                <w:sz w:val="22"/>
                <w:szCs w:val="22"/>
              </w:rPr>
              <w:t>For &amp; on Behalf o</w:t>
            </w:r>
            <w:r>
              <w:rPr>
                <w:rFonts w:eastAsia="Arial"/>
                <w:sz w:val="22"/>
                <w:szCs w:val="22"/>
              </w:rPr>
              <w:t>f</w:t>
            </w:r>
            <w:r>
              <w:rPr>
                <w:rFonts w:eastAsia="Arial"/>
                <w:b/>
                <w:color w:val="000000"/>
                <w:sz w:val="22"/>
                <w:szCs w:val="22"/>
              </w:rPr>
              <w:t xml:space="preserve"> </w:t>
            </w:r>
            <w:r>
              <w:rPr>
                <w:rFonts w:eastAsia="Arial"/>
                <w:color w:val="000000"/>
                <w:sz w:val="22"/>
                <w:szCs w:val="22"/>
              </w:rPr>
              <w:t>.</w:t>
            </w:r>
            <w:bookmarkEnd w:id="88"/>
          </w:p>
          <w:p w14:paraId="4BBD9890">
            <w:pPr>
              <w:widowControl w:val="0"/>
              <w:spacing w:line="249" w:lineRule="auto"/>
              <w:ind w:left="100"/>
              <w:rPr>
                <w:del w:id="304" w:author="Huibibi" w:date="2025-05-06T17:34:12Z"/>
                <w:rFonts w:eastAsia="Arial"/>
                <w:color w:val="000000"/>
                <w:sz w:val="22"/>
                <w:szCs w:val="22"/>
              </w:rPr>
            </w:pPr>
            <w:del w:id="305" w:author="Huibibi" w:date="2025-05-06T17:34:12Z">
              <w:r>
                <w:rPr>
                  <w:rFonts w:ascii="宋体" w:hAnsi="宋体" w:eastAsia="宋体" w:cs="宋体"/>
                  <w:color w:val="000000"/>
                  <w:sz w:val="22"/>
                  <w:szCs w:val="22"/>
                </w:rPr>
                <w:delText>代表 .</w:delText>
              </w:r>
            </w:del>
          </w:p>
          <w:p w14:paraId="6E344B19">
            <w:pPr>
              <w:widowControl w:val="0"/>
              <w:spacing w:line="249" w:lineRule="auto"/>
              <w:ind w:left="100"/>
              <w:rPr>
                <w:rFonts w:eastAsia="Arial"/>
                <w:color w:val="000000"/>
                <w:sz w:val="22"/>
                <w:szCs w:val="22"/>
              </w:rPr>
            </w:pPr>
          </w:p>
          <w:p w14:paraId="211ED586">
            <w:pPr>
              <w:widowControl w:val="0"/>
              <w:spacing w:line="249" w:lineRule="auto"/>
              <w:ind w:left="100"/>
              <w:rPr>
                <w:rFonts w:eastAsia="Arial"/>
                <w:color w:val="000000"/>
                <w:sz w:val="22"/>
                <w:szCs w:val="22"/>
              </w:rPr>
            </w:pPr>
          </w:p>
          <w:p w14:paraId="75B98227">
            <w:pPr>
              <w:widowControl w:val="0"/>
              <w:spacing w:line="249" w:lineRule="auto"/>
              <w:ind w:left="100"/>
              <w:rPr>
                <w:rFonts w:eastAsia="Arial"/>
                <w:color w:val="000000"/>
                <w:sz w:val="22"/>
                <w:szCs w:val="22"/>
              </w:rPr>
            </w:pPr>
          </w:p>
          <w:p w14:paraId="5F7113DE">
            <w:pPr>
              <w:widowControl w:val="0"/>
              <w:spacing w:line="249" w:lineRule="auto"/>
              <w:ind w:left="100"/>
              <w:rPr>
                <w:rFonts w:eastAsia="Arial"/>
                <w:color w:val="000000"/>
                <w:sz w:val="22"/>
                <w:szCs w:val="22"/>
              </w:rPr>
            </w:pPr>
          </w:p>
          <w:p w14:paraId="4C985B69">
            <w:pPr>
              <w:widowControl w:val="0"/>
              <w:spacing w:line="249" w:lineRule="auto"/>
              <w:ind w:left="100"/>
              <w:rPr>
                <w:rFonts w:eastAsia="Arial"/>
                <w:color w:val="000000"/>
                <w:sz w:val="22"/>
                <w:szCs w:val="22"/>
              </w:rPr>
            </w:pPr>
            <w:r>
              <w:rPr>
                <w:rFonts w:eastAsia="Arial"/>
                <w:sz w:val="22"/>
                <w:szCs w:val="22"/>
              </w:rPr>
              <w:t>_________________________</w:t>
            </w:r>
          </w:p>
          <w:p w14:paraId="6F1033DC">
            <w:pPr>
              <w:widowControl w:val="0"/>
              <w:spacing w:line="249" w:lineRule="auto"/>
              <w:ind w:left="100"/>
              <w:rPr>
                <w:rFonts w:eastAsia="Arial"/>
                <w:color w:val="000000"/>
                <w:sz w:val="22"/>
                <w:szCs w:val="22"/>
              </w:rPr>
            </w:pPr>
          </w:p>
          <w:p w14:paraId="03CED37A">
            <w:pPr>
              <w:widowControl w:val="0"/>
              <w:spacing w:line="249" w:lineRule="auto"/>
              <w:ind w:left="100"/>
              <w:rPr>
                <w:rFonts w:eastAsia="Arial"/>
                <w:color w:val="000000"/>
                <w:sz w:val="22"/>
                <w:szCs w:val="22"/>
              </w:rPr>
            </w:pPr>
            <w:bookmarkStart w:id="89" w:name="original-2-148"/>
            <w:r>
              <w:rPr>
                <w:rFonts w:eastAsia="Arial"/>
                <w:color w:val="000000"/>
                <w:sz w:val="22"/>
                <w:szCs w:val="22"/>
              </w:rPr>
              <w:t>Signature &amp; Stamp</w:t>
            </w:r>
            <w:bookmarkEnd w:id="89"/>
          </w:p>
          <w:p w14:paraId="6C163E10">
            <w:pPr>
              <w:widowControl w:val="0"/>
              <w:spacing w:line="249" w:lineRule="auto"/>
              <w:ind w:left="100"/>
              <w:rPr>
                <w:del w:id="306" w:author="Huibibi" w:date="2025-05-06T17:34:29Z"/>
                <w:rFonts w:eastAsia="Arial"/>
                <w:color w:val="000000"/>
                <w:sz w:val="22"/>
                <w:szCs w:val="22"/>
              </w:rPr>
            </w:pPr>
            <w:del w:id="307" w:author="Huibibi" w:date="2025-05-06T17:34:29Z">
              <w:r>
                <w:rPr>
                  <w:rFonts w:hint="eastAsia" w:ascii="宋体" w:hAnsi="宋体" w:eastAsia="宋体" w:cs="宋体"/>
                  <w:color w:val="000000"/>
                  <w:sz w:val="22"/>
                  <w:szCs w:val="22"/>
                  <w:lang w:eastAsia="zh-CN"/>
                </w:rPr>
                <w:delText>签字</w:delText>
              </w:r>
            </w:del>
            <w:del w:id="308" w:author="Huibibi" w:date="2025-05-06T17:34:29Z">
              <w:r>
                <w:rPr>
                  <w:rFonts w:ascii="宋体" w:hAnsi="宋体" w:eastAsia="宋体" w:cs="宋体"/>
                  <w:color w:val="000000"/>
                  <w:sz w:val="22"/>
                  <w:szCs w:val="22"/>
                </w:rPr>
                <w:delText>和盖章</w:delText>
              </w:r>
            </w:del>
          </w:p>
          <w:p w14:paraId="471C7304">
            <w:pPr>
              <w:widowControl w:val="0"/>
              <w:spacing w:line="249" w:lineRule="auto"/>
              <w:ind w:left="100"/>
              <w:rPr>
                <w:rFonts w:eastAsia="Arial"/>
                <w:color w:val="000000"/>
                <w:sz w:val="22"/>
                <w:szCs w:val="22"/>
              </w:rPr>
            </w:pPr>
          </w:p>
          <w:p w14:paraId="2805C696">
            <w:pPr>
              <w:widowControl w:val="0"/>
              <w:spacing w:line="249" w:lineRule="auto"/>
              <w:ind w:left="100"/>
              <w:rPr>
                <w:rFonts w:eastAsia="Arial"/>
                <w:color w:val="000000"/>
                <w:sz w:val="22"/>
                <w:szCs w:val="22"/>
              </w:rPr>
            </w:pPr>
            <w:bookmarkStart w:id="90" w:name="original-2-149"/>
            <w:r>
              <w:rPr>
                <w:rFonts w:eastAsia="Arial"/>
                <w:color w:val="000000"/>
                <w:sz w:val="22"/>
                <w:szCs w:val="22"/>
              </w:rPr>
              <w:t>Date:</w:t>
            </w:r>
            <w:bookmarkEnd w:id="90"/>
          </w:p>
          <w:p w14:paraId="1CF4D2E8">
            <w:pPr>
              <w:widowControl w:val="0"/>
              <w:spacing w:line="249" w:lineRule="auto"/>
              <w:ind w:left="100"/>
              <w:rPr>
                <w:del w:id="309" w:author="Huibibi" w:date="2025-05-06T17:34:32Z"/>
                <w:rFonts w:eastAsia="Arial"/>
                <w:color w:val="000000"/>
                <w:sz w:val="22"/>
                <w:szCs w:val="22"/>
              </w:rPr>
            </w:pPr>
            <w:del w:id="310" w:author="Huibibi" w:date="2025-05-06T17:34:32Z">
              <w:r>
                <w:rPr>
                  <w:rFonts w:ascii="宋体" w:hAnsi="宋体" w:eastAsia="宋体" w:cs="宋体"/>
                  <w:color w:val="000000"/>
                  <w:sz w:val="22"/>
                  <w:szCs w:val="22"/>
                </w:rPr>
                <w:delText>日期：</w:delText>
              </w:r>
            </w:del>
          </w:p>
          <w:p w14:paraId="47A86F46">
            <w:pPr>
              <w:widowControl w:val="0"/>
              <w:spacing w:line="249" w:lineRule="auto"/>
              <w:ind w:left="100"/>
              <w:rPr>
                <w:rFonts w:eastAsia="Arial"/>
                <w:color w:val="000000"/>
                <w:sz w:val="22"/>
                <w:szCs w:val="22"/>
              </w:rPr>
            </w:pPr>
          </w:p>
          <w:p w14:paraId="1B72F26B">
            <w:pPr>
              <w:widowControl w:val="0"/>
              <w:spacing w:line="249" w:lineRule="auto"/>
              <w:ind w:left="100"/>
              <w:rPr>
                <w:rFonts w:eastAsia="Arial"/>
                <w:color w:val="000000"/>
                <w:sz w:val="22"/>
                <w:szCs w:val="22"/>
              </w:rPr>
            </w:pPr>
            <w:bookmarkStart w:id="91" w:name="original-2-150"/>
            <w:r>
              <w:rPr>
                <w:rFonts w:eastAsia="Arial"/>
                <w:color w:val="000000"/>
                <w:sz w:val="22"/>
                <w:szCs w:val="22"/>
              </w:rPr>
              <w:t>Name:</w:t>
            </w:r>
            <w:r>
              <w:rPr>
                <w:rFonts w:eastAsia="Arial"/>
                <w:color w:val="000000"/>
                <w:sz w:val="22"/>
                <w:szCs w:val="22"/>
              </w:rPr>
              <w:br w:type="textWrapping"/>
            </w:r>
            <w:r>
              <w:rPr>
                <w:rFonts w:eastAsia="Arial"/>
                <w:color w:val="000000"/>
                <w:sz w:val="22"/>
                <w:szCs w:val="22"/>
              </w:rPr>
              <w:t>Title:</w:t>
            </w:r>
            <w:bookmarkEnd w:id="91"/>
          </w:p>
          <w:p w14:paraId="33DD3B86">
            <w:pPr>
              <w:widowControl w:val="0"/>
              <w:spacing w:line="249" w:lineRule="auto"/>
              <w:ind w:left="100"/>
              <w:rPr>
                <w:rFonts w:eastAsia="Arial"/>
                <w:color w:val="000000"/>
                <w:sz w:val="22"/>
                <w:szCs w:val="22"/>
              </w:rPr>
            </w:pPr>
            <w:del w:id="311" w:author="Huibibi" w:date="2025-05-06T17:34:34Z">
              <w:r>
                <w:rPr>
                  <w:rFonts w:ascii="宋体" w:hAnsi="宋体" w:eastAsia="宋体" w:cs="宋体"/>
                  <w:color w:val="000000"/>
                  <w:sz w:val="22"/>
                  <w:szCs w:val="22"/>
                </w:rPr>
                <w:delText>姓名：</w:delText>
              </w:r>
            </w:del>
            <w:r>
              <w:rPr>
                <w:rFonts w:ascii="宋体" w:hAnsi="宋体" w:eastAsia="宋体" w:cs="宋体"/>
                <w:color w:val="000000"/>
                <w:sz w:val="22"/>
                <w:szCs w:val="22"/>
              </w:rPr>
              <w:br w:type="textWrapping"/>
            </w:r>
            <w:del w:id="312" w:author="Huibibi" w:date="2025-05-06T17:34:35Z">
              <w:r>
                <w:rPr>
                  <w:rFonts w:ascii="宋体" w:hAnsi="宋体" w:eastAsia="宋体" w:cs="宋体"/>
                  <w:color w:val="000000"/>
                  <w:sz w:val="22"/>
                  <w:szCs w:val="22"/>
                </w:rPr>
                <w:delText>职务：</w:delText>
              </w:r>
            </w:del>
          </w:p>
          <w:p w14:paraId="0B2D3A6E">
            <w:pPr>
              <w:widowControl w:val="0"/>
              <w:spacing w:line="249" w:lineRule="auto"/>
              <w:ind w:left="100"/>
              <w:rPr>
                <w:rFonts w:eastAsia="Arial"/>
                <w:color w:val="000000"/>
                <w:sz w:val="22"/>
                <w:szCs w:val="22"/>
              </w:rPr>
            </w:pPr>
          </w:p>
        </w:tc>
        <w:tc>
          <w:tcPr>
            <w:tcW w:w="4680" w:type="dxa"/>
            <w:tcBorders>
              <w:top w:val="single" w:color="000000" w:sz="8" w:space="0"/>
              <w:left w:val="single" w:color="000000" w:sz="8" w:space="0"/>
              <w:bottom w:val="single" w:color="000000" w:sz="8" w:space="0"/>
              <w:right w:val="single" w:color="000000" w:sz="8" w:space="0"/>
            </w:tcBorders>
            <w:shd w:val="clear" w:color="auto" w:fill="auto"/>
            <w:tcMar>
              <w:top w:w="80" w:type="dxa"/>
              <w:left w:w="180" w:type="dxa"/>
              <w:bottom w:w="80" w:type="dxa"/>
              <w:right w:w="80" w:type="dxa"/>
            </w:tcMar>
          </w:tcPr>
          <w:p w14:paraId="141250F4">
            <w:pPr>
              <w:widowControl w:val="0"/>
              <w:spacing w:line="249" w:lineRule="auto"/>
              <w:ind w:left="0"/>
              <w:rPr>
                <w:ins w:id="314" w:author="Huibibi" w:date="2025-05-06T17:34:16Z"/>
                <w:rFonts w:eastAsia="Arial"/>
                <w:sz w:val="22"/>
                <w:szCs w:val="22"/>
              </w:rPr>
              <w:pPrChange w:id="313" w:author="Huibibi" w:date="2025-05-06T17:34:15Z">
                <w:pPr>
                  <w:widowControl w:val="0"/>
                  <w:spacing w:line="249" w:lineRule="auto"/>
                  <w:ind w:left="100"/>
                </w:pPr>
              </w:pPrChange>
            </w:pPr>
            <w:bookmarkStart w:id="92" w:name="original-2-152"/>
          </w:p>
          <w:p w14:paraId="25FB0103">
            <w:pPr>
              <w:widowControl w:val="0"/>
              <w:spacing w:line="249" w:lineRule="auto"/>
              <w:ind w:left="0"/>
              <w:rPr>
                <w:ins w:id="316" w:author="Huibibi" w:date="2025-05-06T17:34:17Z"/>
                <w:rFonts w:eastAsia="Arial"/>
                <w:sz w:val="22"/>
                <w:szCs w:val="22"/>
              </w:rPr>
              <w:pPrChange w:id="315" w:author="Huibibi" w:date="2025-05-06T17:34:15Z">
                <w:pPr>
                  <w:widowControl w:val="0"/>
                  <w:spacing w:line="249" w:lineRule="auto"/>
                  <w:ind w:left="100"/>
                </w:pPr>
              </w:pPrChange>
            </w:pPr>
          </w:p>
          <w:p w14:paraId="15BA3DE4">
            <w:pPr>
              <w:widowControl w:val="0"/>
              <w:spacing w:line="249" w:lineRule="auto"/>
              <w:ind w:left="0"/>
              <w:rPr>
                <w:ins w:id="318" w:author="Huibibi" w:date="2025-05-06T17:34:14Z"/>
                <w:rFonts w:eastAsia="Arial"/>
                <w:sz w:val="22"/>
                <w:szCs w:val="22"/>
              </w:rPr>
              <w:pPrChange w:id="317" w:author="Huibibi" w:date="2025-05-06T17:34:15Z">
                <w:pPr>
                  <w:widowControl w:val="0"/>
                  <w:spacing w:line="249" w:lineRule="auto"/>
                  <w:ind w:left="100"/>
                </w:pPr>
              </w:pPrChange>
            </w:pPr>
            <w:r>
              <w:rPr>
                <w:rFonts w:eastAsia="Arial"/>
                <w:sz w:val="22"/>
                <w:szCs w:val="22"/>
              </w:rPr>
              <w:t xml:space="preserve">For &amp; on Behalf of, </w:t>
            </w:r>
            <w:bookmarkEnd w:id="92"/>
          </w:p>
          <w:p w14:paraId="172E2DB9">
            <w:pPr>
              <w:widowControl w:val="0"/>
              <w:spacing w:line="249" w:lineRule="auto"/>
              <w:ind w:left="100"/>
              <w:rPr>
                <w:rFonts w:eastAsia="Arial"/>
                <w:sz w:val="22"/>
                <w:szCs w:val="22"/>
              </w:rPr>
            </w:pPr>
          </w:p>
          <w:p w14:paraId="1F3F7517">
            <w:pPr>
              <w:widowControl w:val="0"/>
              <w:spacing w:line="249" w:lineRule="auto"/>
              <w:ind w:left="100"/>
              <w:rPr>
                <w:del w:id="319" w:author="Huibibi" w:date="2025-05-06T17:34:11Z"/>
                <w:rFonts w:eastAsia="Arial"/>
                <w:sz w:val="22"/>
                <w:szCs w:val="22"/>
              </w:rPr>
            </w:pPr>
            <w:del w:id="320" w:author="Huibibi" w:date="2025-05-06T17:34:11Z">
              <w:r>
                <w:rPr>
                  <w:rFonts w:ascii="宋体" w:hAnsi="宋体" w:eastAsia="宋体" w:cs="宋体"/>
                  <w:sz w:val="22"/>
                  <w:szCs w:val="22"/>
                </w:rPr>
                <w:delText xml:space="preserve">代表， </w:delText>
              </w:r>
            </w:del>
          </w:p>
          <w:p w14:paraId="3901A580">
            <w:pPr>
              <w:widowControl w:val="0"/>
              <w:spacing w:line="249" w:lineRule="auto"/>
              <w:rPr>
                <w:del w:id="321" w:author="Huibibi" w:date="2025-05-06T17:34:24Z"/>
                <w:rFonts w:eastAsia="Arial"/>
                <w:color w:val="000000"/>
                <w:sz w:val="22"/>
                <w:szCs w:val="22"/>
                <w:highlight w:val="yellow"/>
              </w:rPr>
            </w:pPr>
            <w:del w:id="322" w:author="Huibibi" w:date="2025-05-06T17:34:24Z">
              <w:bookmarkStart w:id="93" w:name="original-2-153"/>
              <w:r>
                <w:rPr>
                  <w:rFonts w:eastAsia="Arial"/>
                  <w:color w:val="000000"/>
                  <w:sz w:val="22"/>
                  <w:szCs w:val="22"/>
                  <w:highlight w:val="yellow"/>
                </w:rPr>
                <w:delText>CONVERGENT INTERNATIONAL TRAVEL DEVELOPMENT CO., LTD.</w:delText>
              </w:r>
              <w:bookmarkEnd w:id="93"/>
            </w:del>
          </w:p>
          <w:p w14:paraId="653358E6">
            <w:pPr>
              <w:widowControl w:val="0"/>
              <w:spacing w:line="249" w:lineRule="auto"/>
              <w:rPr>
                <w:del w:id="323" w:author="Huibibi" w:date="2025-05-06T17:34:24Z"/>
                <w:rFonts w:eastAsia="Arial"/>
                <w:color w:val="000000"/>
                <w:sz w:val="22"/>
                <w:szCs w:val="22"/>
                <w:highlight w:val="yellow"/>
                <w:lang w:eastAsia="zh-CN"/>
              </w:rPr>
            </w:pPr>
            <w:del w:id="324" w:author="Huibibi" w:date="2025-05-06T17:34:24Z">
              <w:r>
                <w:rPr>
                  <w:rFonts w:ascii="宋体" w:hAnsi="宋体" w:eastAsia="宋体" w:cs="宋体"/>
                  <w:color w:val="000000"/>
                  <w:sz w:val="22"/>
                  <w:szCs w:val="22"/>
                  <w:highlight w:val="yellow"/>
                  <w:lang w:eastAsia="zh-CN"/>
                </w:rPr>
                <w:delText>汇智国际旅游发展有限公司</w:delText>
              </w:r>
            </w:del>
          </w:p>
          <w:p w14:paraId="6E634BF1">
            <w:pPr>
              <w:widowControl w:val="0"/>
              <w:spacing w:line="249" w:lineRule="auto"/>
              <w:ind w:left="100"/>
              <w:rPr>
                <w:rFonts w:eastAsia="Arial"/>
                <w:color w:val="000000"/>
                <w:sz w:val="22"/>
                <w:szCs w:val="22"/>
                <w:highlight w:val="yellow"/>
                <w:lang w:eastAsia="zh-CN"/>
              </w:rPr>
            </w:pPr>
          </w:p>
          <w:p w14:paraId="1EA45552">
            <w:pPr>
              <w:widowControl w:val="0"/>
              <w:spacing w:line="249" w:lineRule="auto"/>
              <w:ind w:left="100"/>
              <w:rPr>
                <w:rFonts w:eastAsia="Arial"/>
                <w:color w:val="000000"/>
                <w:sz w:val="22"/>
                <w:szCs w:val="22"/>
                <w:highlight w:val="yellow"/>
                <w:lang w:eastAsia="zh-CN"/>
              </w:rPr>
            </w:pPr>
          </w:p>
          <w:p w14:paraId="2AA6E5B7">
            <w:pPr>
              <w:widowControl w:val="0"/>
              <w:spacing w:line="249" w:lineRule="auto"/>
              <w:ind w:left="100"/>
              <w:rPr>
                <w:rFonts w:eastAsia="Arial"/>
                <w:color w:val="000000"/>
                <w:sz w:val="22"/>
                <w:szCs w:val="22"/>
                <w:highlight w:val="yellow"/>
                <w:lang w:eastAsia="zh-CN"/>
              </w:rPr>
            </w:pPr>
          </w:p>
          <w:p w14:paraId="3A0B2232">
            <w:pPr>
              <w:widowControl w:val="0"/>
              <w:spacing w:line="249" w:lineRule="auto"/>
              <w:ind w:left="100"/>
              <w:rPr>
                <w:rFonts w:eastAsia="Arial"/>
                <w:color w:val="000000"/>
                <w:sz w:val="22"/>
                <w:szCs w:val="22"/>
                <w:highlight w:val="yellow"/>
              </w:rPr>
            </w:pPr>
            <w:r>
              <w:rPr>
                <w:rFonts w:eastAsia="Arial"/>
                <w:sz w:val="22"/>
                <w:szCs w:val="22"/>
              </w:rPr>
              <w:t>_________________________</w:t>
            </w:r>
          </w:p>
          <w:p w14:paraId="22D94F11">
            <w:pPr>
              <w:widowControl w:val="0"/>
              <w:spacing w:line="249" w:lineRule="auto"/>
              <w:ind w:left="100"/>
              <w:rPr>
                <w:rFonts w:eastAsia="Arial"/>
                <w:color w:val="000000"/>
                <w:sz w:val="22"/>
                <w:szCs w:val="22"/>
                <w:highlight w:val="yellow"/>
              </w:rPr>
            </w:pPr>
          </w:p>
          <w:p w14:paraId="64BEA851">
            <w:pPr>
              <w:widowControl w:val="0"/>
              <w:spacing w:line="249" w:lineRule="auto"/>
              <w:ind w:left="100"/>
              <w:rPr>
                <w:rFonts w:eastAsia="Arial"/>
                <w:sz w:val="22"/>
                <w:szCs w:val="22"/>
              </w:rPr>
            </w:pPr>
            <w:bookmarkStart w:id="94" w:name="original-2-155"/>
            <w:r>
              <w:rPr>
                <w:rFonts w:eastAsia="Arial"/>
                <w:sz w:val="22"/>
                <w:szCs w:val="22"/>
              </w:rPr>
              <w:t>Signature &amp; Stamp</w:t>
            </w:r>
            <w:bookmarkEnd w:id="94"/>
          </w:p>
          <w:p w14:paraId="70557B53">
            <w:pPr>
              <w:widowControl w:val="0"/>
              <w:spacing w:line="249" w:lineRule="auto"/>
              <w:ind w:left="100"/>
              <w:rPr>
                <w:del w:id="325" w:author="Huibibi" w:date="2025-05-06T17:34:27Z"/>
                <w:rFonts w:eastAsia="Arial"/>
                <w:sz w:val="22"/>
                <w:szCs w:val="22"/>
              </w:rPr>
            </w:pPr>
            <w:del w:id="326" w:author="Huibibi" w:date="2025-05-06T17:34:27Z">
              <w:r>
                <w:rPr>
                  <w:rFonts w:hint="eastAsia" w:ascii="宋体" w:hAnsi="宋体" w:eastAsia="宋体" w:cs="宋体"/>
                  <w:sz w:val="22"/>
                  <w:szCs w:val="22"/>
                  <w:lang w:eastAsia="zh-CN"/>
                </w:rPr>
                <w:delText>签字</w:delText>
              </w:r>
            </w:del>
            <w:del w:id="327" w:author="Huibibi" w:date="2025-05-06T17:34:27Z">
              <w:r>
                <w:rPr>
                  <w:rFonts w:ascii="宋体" w:hAnsi="宋体" w:eastAsia="宋体" w:cs="宋体"/>
                  <w:sz w:val="22"/>
                  <w:szCs w:val="22"/>
                </w:rPr>
                <w:delText>和盖章</w:delText>
              </w:r>
            </w:del>
          </w:p>
          <w:p w14:paraId="305B1833">
            <w:pPr>
              <w:widowControl w:val="0"/>
              <w:spacing w:line="249" w:lineRule="auto"/>
              <w:ind w:left="100"/>
              <w:rPr>
                <w:rFonts w:eastAsia="Arial"/>
                <w:sz w:val="22"/>
                <w:szCs w:val="22"/>
              </w:rPr>
            </w:pPr>
          </w:p>
          <w:p w14:paraId="476F4053">
            <w:pPr>
              <w:widowControl w:val="0"/>
              <w:spacing w:line="249" w:lineRule="auto"/>
              <w:ind w:left="100"/>
              <w:rPr>
                <w:rFonts w:eastAsia="Arial"/>
                <w:sz w:val="22"/>
                <w:szCs w:val="22"/>
              </w:rPr>
            </w:pPr>
            <w:bookmarkStart w:id="95" w:name="original-2-156"/>
            <w:r>
              <w:rPr>
                <w:rFonts w:eastAsia="Arial"/>
                <w:sz w:val="22"/>
                <w:szCs w:val="22"/>
              </w:rPr>
              <w:t>Date:</w:t>
            </w:r>
            <w:bookmarkEnd w:id="95"/>
          </w:p>
          <w:p w14:paraId="2BD4229C">
            <w:pPr>
              <w:widowControl w:val="0"/>
              <w:spacing w:line="249" w:lineRule="auto"/>
              <w:ind w:left="100"/>
              <w:rPr>
                <w:del w:id="328" w:author="Huibibi" w:date="2025-05-06T17:34:31Z"/>
                <w:rFonts w:eastAsia="Arial"/>
                <w:sz w:val="22"/>
                <w:szCs w:val="22"/>
              </w:rPr>
            </w:pPr>
            <w:del w:id="329" w:author="Huibibi" w:date="2025-05-06T17:34:31Z">
              <w:r>
                <w:rPr>
                  <w:rFonts w:ascii="宋体" w:hAnsi="宋体" w:eastAsia="宋体" w:cs="宋体"/>
                  <w:sz w:val="22"/>
                  <w:szCs w:val="22"/>
                </w:rPr>
                <w:delText>日期：</w:delText>
              </w:r>
            </w:del>
          </w:p>
          <w:p w14:paraId="13AB461C">
            <w:pPr>
              <w:widowControl w:val="0"/>
              <w:spacing w:line="249" w:lineRule="auto"/>
              <w:ind w:left="100"/>
              <w:rPr>
                <w:rFonts w:eastAsia="Arial"/>
                <w:sz w:val="22"/>
                <w:szCs w:val="22"/>
              </w:rPr>
            </w:pPr>
          </w:p>
          <w:p w14:paraId="4D343701">
            <w:pPr>
              <w:widowControl w:val="0"/>
              <w:spacing w:line="249" w:lineRule="auto"/>
              <w:ind w:left="100"/>
              <w:rPr>
                <w:rFonts w:eastAsia="Arial"/>
                <w:color w:val="000000"/>
                <w:sz w:val="22"/>
                <w:szCs w:val="22"/>
                <w:highlight w:val="yellow"/>
              </w:rPr>
            </w:pPr>
            <w:bookmarkStart w:id="96" w:name="original-2-157"/>
            <w:r>
              <w:rPr>
                <w:rFonts w:eastAsia="Arial"/>
                <w:sz w:val="22"/>
                <w:szCs w:val="22"/>
                <w:highlight w:val="yellow"/>
              </w:rPr>
              <w:t>Name: _________</w:t>
            </w:r>
            <w:bookmarkEnd w:id="96"/>
          </w:p>
          <w:p w14:paraId="2109376A">
            <w:pPr>
              <w:widowControl w:val="0"/>
              <w:spacing w:line="249" w:lineRule="auto"/>
              <w:ind w:left="100"/>
              <w:rPr>
                <w:del w:id="330" w:author="Huibibi" w:date="2025-05-06T17:34:41Z"/>
                <w:rFonts w:eastAsia="Arial"/>
                <w:color w:val="000000"/>
                <w:sz w:val="22"/>
                <w:szCs w:val="22"/>
                <w:highlight w:val="yellow"/>
              </w:rPr>
            </w:pPr>
            <w:del w:id="331" w:author="Huibibi" w:date="2025-05-06T17:34:41Z">
              <w:r>
                <w:rPr>
                  <w:rFonts w:ascii="宋体" w:hAnsi="宋体" w:eastAsia="宋体" w:cs="宋体"/>
                  <w:color w:val="000000"/>
                  <w:sz w:val="22"/>
                  <w:szCs w:val="22"/>
                  <w:highlight w:val="yellow"/>
                </w:rPr>
                <w:delText>姓名：_________</w:delText>
              </w:r>
            </w:del>
          </w:p>
          <w:p w14:paraId="2CC10361">
            <w:pPr>
              <w:widowControl w:val="0"/>
              <w:spacing w:line="249" w:lineRule="auto"/>
              <w:ind w:left="100"/>
              <w:rPr>
                <w:rFonts w:eastAsia="Arial"/>
                <w:color w:val="000000"/>
                <w:sz w:val="22"/>
                <w:szCs w:val="22"/>
              </w:rPr>
            </w:pPr>
            <w:bookmarkStart w:id="97" w:name="original-2-158"/>
            <w:r>
              <w:rPr>
                <w:rFonts w:eastAsia="Arial"/>
                <w:sz w:val="22"/>
                <w:szCs w:val="22"/>
                <w:highlight w:val="yellow"/>
              </w:rPr>
              <w:t>Title: _</w:t>
            </w:r>
            <w:del w:id="332" w:author="Huibibi" w:date="2025-05-06T17:34:45Z">
              <w:r>
                <w:rPr>
                  <w:sz w:val="22"/>
                  <w:szCs w:val="22"/>
                  <w:highlight w:val="yellow"/>
                  <w:lang w:eastAsia="zh-CN"/>
                </w:rPr>
                <w:delText>Senior Business Development Manager</w:delText>
              </w:r>
            </w:del>
            <w:del w:id="333" w:author="Huibibi" w:date="2025-05-06T17:34:45Z">
              <w:r>
                <w:rPr>
                  <w:rFonts w:eastAsia="Arial"/>
                  <w:sz w:val="22"/>
                  <w:szCs w:val="22"/>
                  <w:highlight w:val="yellow"/>
                </w:rPr>
                <w:delText>_____</w:delText>
              </w:r>
            </w:del>
            <w:r>
              <w:rPr>
                <w:rFonts w:eastAsia="Arial"/>
                <w:sz w:val="22"/>
                <w:szCs w:val="22"/>
                <w:highlight w:val="yellow"/>
              </w:rPr>
              <w:t>_</w:t>
            </w:r>
            <w:bookmarkEnd w:id="97"/>
          </w:p>
          <w:p w14:paraId="70351DA9">
            <w:pPr>
              <w:widowControl w:val="0"/>
              <w:spacing w:line="249" w:lineRule="auto"/>
              <w:ind w:left="100"/>
              <w:rPr>
                <w:rFonts w:eastAsia="Arial"/>
                <w:color w:val="000000"/>
                <w:sz w:val="22"/>
                <w:szCs w:val="22"/>
              </w:rPr>
            </w:pPr>
            <w:del w:id="334" w:author="Huibibi" w:date="2025-05-06T17:34:43Z">
              <w:r>
                <w:rPr>
                  <w:rFonts w:ascii="宋体" w:hAnsi="宋体" w:eastAsia="宋体" w:cs="宋体"/>
                  <w:color w:val="000000"/>
                  <w:sz w:val="22"/>
                  <w:szCs w:val="22"/>
                  <w:highlight w:val="yellow"/>
                </w:rPr>
                <w:delText>职位：</w:delText>
              </w:r>
            </w:del>
            <w:del w:id="335" w:author="Huibibi" w:date="2025-05-06T17:34:43Z">
              <w:r>
                <w:rPr>
                  <w:rFonts w:ascii="宋体" w:hAnsi="宋体" w:eastAsia="宋体" w:cs="宋体"/>
                  <w:color w:val="000000"/>
                  <w:sz w:val="22"/>
                  <w:szCs w:val="22"/>
                  <w:highlight w:val="yellow"/>
                  <w:u w:val="single"/>
                </w:rPr>
                <w:delText xml:space="preserve">_  高级业务发展经理_ </w:delText>
              </w:r>
            </w:del>
            <w:del w:id="336" w:author="Huibibi" w:date="2025-05-06T17:34:43Z">
              <w:r>
                <w:rPr>
                  <w:rFonts w:ascii="宋体" w:hAnsi="宋体" w:eastAsia="宋体" w:cs="宋体"/>
                  <w:color w:val="000000"/>
                  <w:sz w:val="22"/>
                  <w:szCs w:val="22"/>
                  <w:highlight w:val="yellow"/>
                </w:rPr>
                <w:delText>_</w:delText>
              </w:r>
            </w:del>
          </w:p>
        </w:tc>
      </w:tr>
    </w:tbl>
    <w:p w14:paraId="5D9180E9">
      <w:pPr>
        <w:widowControl w:val="0"/>
        <w:rPr>
          <w:rFonts w:eastAsia="Arial"/>
          <w:color w:val="000000"/>
          <w:sz w:val="22"/>
          <w:szCs w:val="22"/>
        </w:rPr>
      </w:pPr>
    </w:p>
    <w:p w14:paraId="28D89F16">
      <w:pPr>
        <w:spacing w:line="276" w:lineRule="auto"/>
        <w:rPr>
          <w:rFonts w:eastAsia="Arial"/>
          <w:color w:val="000000"/>
          <w:sz w:val="22"/>
          <w:szCs w:val="22"/>
        </w:rPr>
      </w:pPr>
    </w:p>
    <w:p w14:paraId="57D6B3EC">
      <w:pPr>
        <w:spacing w:line="276" w:lineRule="auto"/>
        <w:rPr>
          <w:rFonts w:eastAsia="Arial"/>
          <w:color w:val="000000"/>
          <w:sz w:val="22"/>
          <w:szCs w:val="22"/>
        </w:rPr>
      </w:pPr>
      <w:r>
        <w:rPr>
          <w:sz w:val="22"/>
          <w:szCs w:val="22"/>
        </w:rPr>
        <w:br w:type="page"/>
      </w:r>
    </w:p>
    <w:p w14:paraId="63D27675">
      <w:pPr>
        <w:spacing w:line="276" w:lineRule="auto"/>
        <w:jc w:val="center"/>
        <w:rPr>
          <w:color w:val="000000"/>
          <w:sz w:val="22"/>
          <w:szCs w:val="22"/>
          <w:lang w:eastAsia="zh-CN"/>
        </w:rPr>
      </w:pPr>
      <w:bookmarkStart w:id="98" w:name="_heading=h.30j0zll" w:colFirst="0" w:colLast="0"/>
      <w:bookmarkEnd w:id="98"/>
    </w:p>
    <w:p w14:paraId="7E639F0B">
      <w:pPr>
        <w:spacing w:line="276" w:lineRule="auto"/>
        <w:jc w:val="center"/>
        <w:rPr>
          <w:rFonts w:eastAsia="Arial"/>
          <w:color w:val="000000"/>
          <w:sz w:val="22"/>
          <w:szCs w:val="22"/>
        </w:rPr>
      </w:pPr>
      <w:bookmarkStart w:id="99" w:name="original-2-159"/>
      <w:r>
        <w:rPr>
          <w:rFonts w:eastAsia="Arial"/>
          <w:color w:val="000000"/>
          <w:sz w:val="22"/>
          <w:szCs w:val="22"/>
        </w:rPr>
        <w:t>ANNEX 1</w:t>
      </w:r>
      <w:bookmarkEnd w:id="99"/>
    </w:p>
    <w:p w14:paraId="430B5DE2">
      <w:pPr>
        <w:spacing w:line="276" w:lineRule="auto"/>
        <w:jc w:val="center"/>
        <w:rPr>
          <w:del w:id="337" w:author="Huibibi" w:date="2025-05-06T17:34:51Z"/>
          <w:rFonts w:eastAsia="Arial"/>
          <w:color w:val="000000"/>
          <w:sz w:val="22"/>
          <w:szCs w:val="22"/>
        </w:rPr>
      </w:pPr>
      <w:del w:id="338" w:author="Huibibi" w:date="2025-05-06T17:34:51Z">
        <w:r>
          <w:rPr>
            <w:rFonts w:ascii="宋体" w:hAnsi="宋体" w:eastAsia="宋体" w:cs="宋体"/>
            <w:color w:val="000000"/>
            <w:sz w:val="22"/>
            <w:szCs w:val="22"/>
          </w:rPr>
          <w:delText>附录1</w:delText>
        </w:r>
      </w:del>
    </w:p>
    <w:p w14:paraId="27A46AFF">
      <w:pPr>
        <w:spacing w:line="276" w:lineRule="auto"/>
        <w:rPr>
          <w:rFonts w:eastAsia="Arial"/>
          <w:color w:val="000000"/>
          <w:sz w:val="22"/>
          <w:szCs w:val="22"/>
        </w:rPr>
      </w:pPr>
      <w:bookmarkStart w:id="100" w:name="original-2-160"/>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Payment Details of Party A</w:t>
      </w:r>
      <w:bookmarkEnd w:id="100"/>
    </w:p>
    <w:p w14:paraId="3384B0E9">
      <w:pPr>
        <w:spacing w:line="276" w:lineRule="auto"/>
        <w:rPr>
          <w:rFonts w:eastAsia="Arial"/>
          <w:color w:val="000000"/>
          <w:sz w:val="22"/>
          <w:szCs w:val="22"/>
        </w:rPr>
      </w:pPr>
      <w:r>
        <w:rPr>
          <w:rFonts w:ascii="宋体" w:hAnsi="宋体" w:eastAsia="宋体" w:cs="宋体"/>
          <w:sz w:val="22"/>
          <w:szCs w:val="22"/>
        </w:rPr>
        <w:tab/>
      </w:r>
      <w:r>
        <w:rPr>
          <w:rFonts w:ascii="宋体" w:hAnsi="宋体" w:eastAsia="宋体" w:cs="宋体"/>
          <w:sz w:val="22"/>
          <w:szCs w:val="22"/>
        </w:rPr>
        <w:tab/>
      </w:r>
      <w:r>
        <w:rPr>
          <w:rFonts w:ascii="宋体" w:hAnsi="宋体" w:eastAsia="宋体" w:cs="宋体"/>
          <w:sz w:val="22"/>
          <w:szCs w:val="22"/>
        </w:rPr>
        <w:tab/>
      </w:r>
      <w:r>
        <w:rPr>
          <w:rFonts w:ascii="宋体" w:hAnsi="宋体" w:eastAsia="宋体" w:cs="宋体"/>
          <w:sz w:val="22"/>
          <w:szCs w:val="22"/>
        </w:rPr>
        <w:tab/>
      </w:r>
      <w:r>
        <w:rPr>
          <w:rFonts w:ascii="宋体" w:hAnsi="宋体" w:eastAsia="宋体" w:cs="宋体"/>
          <w:sz w:val="22"/>
          <w:szCs w:val="22"/>
        </w:rPr>
        <w:tab/>
      </w:r>
      <w:del w:id="339" w:author="Huibibi" w:date="2025-05-06T17:34:53Z">
        <w:r>
          <w:rPr>
            <w:rFonts w:ascii="宋体" w:hAnsi="宋体" w:eastAsia="宋体" w:cs="宋体"/>
            <w:sz w:val="22"/>
            <w:szCs w:val="22"/>
          </w:rPr>
          <w:delText>甲方支付详情</w:delText>
        </w:r>
      </w:del>
    </w:p>
    <w:p w14:paraId="4A8068B5">
      <w:pPr>
        <w:spacing w:line="276" w:lineRule="auto"/>
        <w:rPr>
          <w:rFonts w:eastAsia="Arial"/>
          <w:color w:val="000000"/>
          <w:sz w:val="22"/>
          <w:szCs w:val="22"/>
        </w:rPr>
      </w:pPr>
    </w:p>
    <w:p w14:paraId="0D7006DA">
      <w:pPr>
        <w:spacing w:line="276" w:lineRule="auto"/>
        <w:rPr>
          <w:rFonts w:eastAsia="宋体"/>
          <w:sz w:val="22"/>
          <w:szCs w:val="22"/>
          <w:lang w:eastAsia="zh-CN"/>
        </w:rPr>
      </w:pPr>
      <w:bookmarkStart w:id="101" w:name="original-2-161"/>
      <w:r>
        <w:rPr>
          <w:rFonts w:eastAsia="Arial"/>
          <w:sz w:val="22"/>
          <w:szCs w:val="22"/>
        </w:rPr>
        <w:t>BANK ACCOUNT INFORMATION</w:t>
      </w:r>
      <w:r>
        <w:rPr>
          <w:rFonts w:eastAsia="宋体"/>
          <w:sz w:val="22"/>
          <w:szCs w:val="22"/>
          <w:lang w:eastAsia="zh-CN"/>
        </w:rPr>
        <w:t>：</w:t>
      </w:r>
      <w:bookmarkEnd w:id="101"/>
    </w:p>
    <w:p w14:paraId="624E8BD2">
      <w:pPr>
        <w:spacing w:line="276" w:lineRule="auto"/>
        <w:rPr>
          <w:del w:id="340" w:author="Huibibi" w:date="2025-05-06T17:34:54Z"/>
          <w:rFonts w:eastAsia="宋体"/>
          <w:sz w:val="22"/>
          <w:szCs w:val="22"/>
          <w:lang w:eastAsia="zh-CN"/>
        </w:rPr>
      </w:pPr>
      <w:del w:id="341" w:author="Huibibi" w:date="2025-05-06T17:34:54Z">
        <w:r>
          <w:rPr>
            <w:rFonts w:ascii="宋体" w:hAnsi="宋体" w:eastAsia="宋体" w:cs="宋体"/>
            <w:sz w:val="22"/>
            <w:szCs w:val="22"/>
          </w:rPr>
          <w:delText>银行账户信息：</w:delText>
        </w:r>
      </w:del>
    </w:p>
    <w:p w14:paraId="1BED1E65">
      <w:pPr>
        <w:spacing w:line="276" w:lineRule="auto"/>
        <w:rPr>
          <w:rFonts w:eastAsia="Arial"/>
          <w:color w:val="000000"/>
          <w:sz w:val="22"/>
          <w:szCs w:val="22"/>
        </w:rPr>
      </w:pPr>
    </w:p>
    <w:p w14:paraId="6ACD8AE5">
      <w:pPr>
        <w:spacing w:line="276" w:lineRule="auto"/>
        <w:rPr>
          <w:rFonts w:eastAsia="Arial"/>
          <w:color w:val="000000"/>
          <w:sz w:val="22"/>
          <w:szCs w:val="22"/>
        </w:rPr>
      </w:pPr>
      <w:bookmarkStart w:id="102" w:name="original-2-162"/>
      <w:r>
        <w:rPr>
          <w:rFonts w:eastAsia="Arial"/>
          <w:color w:val="000000"/>
          <w:sz w:val="22"/>
          <w:szCs w:val="22"/>
        </w:rPr>
        <w:t>Beneficiary / Account holder name: Convergent International Travel Development Company Limited</w:t>
      </w:r>
      <w:bookmarkEnd w:id="102"/>
    </w:p>
    <w:p w14:paraId="414AE79E">
      <w:pPr>
        <w:spacing w:line="276" w:lineRule="auto"/>
        <w:rPr>
          <w:del w:id="342" w:author="Huibibi" w:date="2025-05-06T17:34:56Z"/>
          <w:rFonts w:eastAsia="Arial"/>
          <w:color w:val="000000"/>
          <w:sz w:val="22"/>
          <w:szCs w:val="22"/>
          <w:lang w:eastAsia="zh-CN"/>
        </w:rPr>
      </w:pPr>
      <w:del w:id="343" w:author="Huibibi" w:date="2025-05-06T17:34:56Z">
        <w:r>
          <w:rPr>
            <w:rFonts w:ascii="宋体" w:hAnsi="宋体" w:eastAsia="宋体" w:cs="宋体"/>
            <w:color w:val="000000"/>
            <w:sz w:val="22"/>
            <w:szCs w:val="22"/>
            <w:lang w:eastAsia="zh-CN"/>
          </w:rPr>
          <w:delText>受益人/账户持有人名称：汇智国际旅游发展有限公司</w:delText>
        </w:r>
      </w:del>
    </w:p>
    <w:p w14:paraId="7B8A28F1">
      <w:pPr>
        <w:spacing w:line="276" w:lineRule="auto"/>
        <w:rPr>
          <w:rFonts w:eastAsia="Arial"/>
          <w:color w:val="000000"/>
          <w:sz w:val="22"/>
          <w:szCs w:val="22"/>
          <w:lang w:eastAsia="zh-CN"/>
        </w:rPr>
      </w:pPr>
    </w:p>
    <w:p w14:paraId="1D1EBFD1">
      <w:pPr>
        <w:spacing w:line="276" w:lineRule="auto"/>
        <w:rPr>
          <w:ins w:id="344" w:author="Huibibi" w:date="2025-05-06T17:35:05Z"/>
          <w:rFonts w:eastAsia="Arial"/>
          <w:color w:val="000000"/>
          <w:sz w:val="22"/>
          <w:szCs w:val="22"/>
        </w:rPr>
      </w:pPr>
      <w:bookmarkStart w:id="103" w:name="original-2-163"/>
      <w:r>
        <w:rPr>
          <w:rFonts w:eastAsia="Arial"/>
          <w:color w:val="000000"/>
          <w:sz w:val="22"/>
          <w:szCs w:val="22"/>
        </w:rPr>
        <w:t>Company registration no 65224382</w:t>
      </w:r>
      <w:bookmarkEnd w:id="103"/>
    </w:p>
    <w:p w14:paraId="441DC124">
      <w:pPr>
        <w:spacing w:line="276" w:lineRule="auto"/>
        <w:rPr>
          <w:rFonts w:eastAsia="Arial"/>
          <w:color w:val="000000"/>
          <w:sz w:val="22"/>
          <w:szCs w:val="22"/>
        </w:rPr>
      </w:pPr>
    </w:p>
    <w:p w14:paraId="38A7B20D">
      <w:pPr>
        <w:spacing w:line="276" w:lineRule="auto"/>
        <w:rPr>
          <w:del w:id="345" w:author="Huibibi" w:date="2025-05-06T17:34:58Z"/>
          <w:rFonts w:eastAsia="Arial"/>
          <w:color w:val="000000"/>
          <w:sz w:val="22"/>
          <w:szCs w:val="22"/>
        </w:rPr>
      </w:pPr>
      <w:del w:id="346" w:author="Huibibi" w:date="2025-05-06T17:34:58Z">
        <w:r>
          <w:rPr>
            <w:rFonts w:ascii="宋体" w:hAnsi="宋体" w:eastAsia="宋体" w:cs="宋体"/>
            <w:color w:val="000000"/>
            <w:sz w:val="22"/>
            <w:szCs w:val="22"/>
          </w:rPr>
          <w:delText>公司注册号65224382</w:delText>
        </w:r>
      </w:del>
    </w:p>
    <w:p w14:paraId="52461ED5">
      <w:pPr>
        <w:spacing w:line="276" w:lineRule="auto"/>
        <w:rPr>
          <w:rFonts w:eastAsia="Arial"/>
          <w:color w:val="000000"/>
          <w:sz w:val="22"/>
          <w:szCs w:val="22"/>
        </w:rPr>
      </w:pPr>
      <w:bookmarkStart w:id="104" w:name="original-2-164"/>
      <w:r>
        <w:rPr>
          <w:rFonts w:eastAsia="Arial"/>
          <w:color w:val="000000"/>
          <w:sz w:val="22"/>
          <w:szCs w:val="22"/>
        </w:rPr>
        <w:t>VAT registration no 65224382</w:t>
      </w:r>
      <w:bookmarkEnd w:id="104"/>
    </w:p>
    <w:p w14:paraId="7C02BDAD">
      <w:pPr>
        <w:spacing w:line="276" w:lineRule="auto"/>
        <w:rPr>
          <w:del w:id="347" w:author="Huibibi" w:date="2025-05-06T17:35:04Z"/>
          <w:rFonts w:eastAsia="Arial"/>
          <w:color w:val="000000"/>
          <w:sz w:val="22"/>
          <w:szCs w:val="22"/>
        </w:rPr>
      </w:pPr>
      <w:del w:id="348" w:author="Huibibi" w:date="2025-05-06T17:35:04Z">
        <w:r>
          <w:rPr>
            <w:rFonts w:ascii="宋体" w:hAnsi="宋体" w:eastAsia="宋体" w:cs="宋体"/>
            <w:color w:val="000000"/>
            <w:sz w:val="22"/>
            <w:szCs w:val="22"/>
          </w:rPr>
          <w:delText>增值税登记号65224382</w:delText>
        </w:r>
      </w:del>
    </w:p>
    <w:p w14:paraId="1AAB73FD">
      <w:pPr>
        <w:spacing w:line="276" w:lineRule="auto"/>
        <w:rPr>
          <w:rFonts w:eastAsia="Arial"/>
          <w:color w:val="000000"/>
          <w:sz w:val="22"/>
          <w:szCs w:val="22"/>
        </w:rPr>
      </w:pPr>
    </w:p>
    <w:p w14:paraId="62441200">
      <w:pPr>
        <w:spacing w:line="276" w:lineRule="auto"/>
        <w:rPr>
          <w:rFonts w:eastAsia="Arial"/>
          <w:color w:val="000000"/>
          <w:sz w:val="22"/>
          <w:szCs w:val="22"/>
        </w:rPr>
      </w:pPr>
      <w:bookmarkStart w:id="105" w:name="original-2-165"/>
      <w:r>
        <w:rPr>
          <w:rFonts w:eastAsia="Arial"/>
          <w:color w:val="000000"/>
          <w:sz w:val="22"/>
          <w:szCs w:val="22"/>
        </w:rPr>
        <w:t>Swift code: HSBCHKHHHKH</w:t>
      </w:r>
      <w:bookmarkEnd w:id="105"/>
    </w:p>
    <w:p w14:paraId="1E270059">
      <w:pPr>
        <w:spacing w:line="276" w:lineRule="auto"/>
        <w:rPr>
          <w:ins w:id="349" w:author="Huibibi" w:date="2025-05-06T17:35:13Z"/>
          <w:rFonts w:ascii="宋体" w:hAnsi="宋体" w:eastAsia="宋体" w:cs="宋体"/>
          <w:color w:val="000000"/>
          <w:sz w:val="22"/>
          <w:szCs w:val="22"/>
        </w:rPr>
      </w:pPr>
    </w:p>
    <w:p w14:paraId="3C81D387">
      <w:pPr>
        <w:spacing w:line="276" w:lineRule="auto"/>
        <w:rPr>
          <w:del w:id="350" w:author="Huibibi" w:date="2025-05-06T17:35:09Z"/>
          <w:rFonts w:eastAsia="Arial"/>
          <w:color w:val="000000"/>
          <w:sz w:val="22"/>
          <w:szCs w:val="22"/>
        </w:rPr>
      </w:pPr>
      <w:del w:id="351" w:author="Huibibi" w:date="2025-05-06T17:35:09Z">
        <w:r>
          <w:rPr>
            <w:rFonts w:ascii="宋体" w:hAnsi="宋体" w:eastAsia="宋体" w:cs="宋体"/>
            <w:color w:val="000000"/>
            <w:sz w:val="22"/>
            <w:szCs w:val="22"/>
          </w:rPr>
          <w:delText>SWIFT码：HSBCHKHHHKH</w:delText>
        </w:r>
      </w:del>
    </w:p>
    <w:p w14:paraId="7FBD15FE">
      <w:pPr>
        <w:spacing w:line="276" w:lineRule="auto"/>
        <w:rPr>
          <w:rFonts w:eastAsia="Arial"/>
          <w:color w:val="000000"/>
          <w:sz w:val="22"/>
          <w:szCs w:val="22"/>
        </w:rPr>
      </w:pPr>
      <w:bookmarkStart w:id="106" w:name="original-2-166"/>
      <w:r>
        <w:rPr>
          <w:rFonts w:eastAsia="Arial"/>
          <w:color w:val="000000"/>
          <w:sz w:val="22"/>
          <w:szCs w:val="22"/>
        </w:rPr>
        <w:t>IBAN: 741-286546-838</w:t>
      </w:r>
      <w:bookmarkEnd w:id="106"/>
    </w:p>
    <w:p w14:paraId="7197C930">
      <w:pPr>
        <w:spacing w:line="276" w:lineRule="auto"/>
        <w:rPr>
          <w:del w:id="352" w:author="Huibibi" w:date="2025-05-06T17:35:39Z"/>
          <w:rFonts w:eastAsia="Arial"/>
          <w:color w:val="000000"/>
          <w:sz w:val="22"/>
          <w:szCs w:val="22"/>
        </w:rPr>
      </w:pPr>
      <w:bookmarkStart w:id="107" w:name="original-2-167"/>
      <w:r>
        <w:rPr>
          <w:rFonts w:eastAsia="Arial"/>
          <w:color w:val="000000"/>
          <w:sz w:val="22"/>
          <w:szCs w:val="22"/>
        </w:rPr>
        <w:t>ACCOUNT NUMBER: 741-286546-838</w:t>
      </w:r>
      <w:bookmarkEnd w:id="107"/>
    </w:p>
    <w:p w14:paraId="0AA94B4B">
      <w:pPr>
        <w:spacing w:line="276" w:lineRule="auto"/>
        <w:rPr>
          <w:ins w:id="353" w:author="Huibibi" w:date="2025-05-06T17:35:17Z"/>
          <w:rFonts w:ascii="宋体" w:hAnsi="宋体" w:eastAsia="宋体" w:cs="宋体"/>
          <w:color w:val="000000"/>
          <w:sz w:val="22"/>
          <w:szCs w:val="22"/>
        </w:rPr>
      </w:pPr>
    </w:p>
    <w:p w14:paraId="5466E737">
      <w:pPr>
        <w:spacing w:line="276" w:lineRule="auto"/>
        <w:rPr>
          <w:del w:id="354" w:author="Huibibi" w:date="2025-05-06T17:35:16Z"/>
          <w:rFonts w:eastAsia="Arial"/>
          <w:color w:val="000000"/>
          <w:sz w:val="22"/>
          <w:szCs w:val="22"/>
        </w:rPr>
      </w:pPr>
      <w:del w:id="355" w:author="Huibibi" w:date="2025-05-06T17:35:16Z">
        <w:r>
          <w:rPr>
            <w:rFonts w:ascii="宋体" w:hAnsi="宋体" w:eastAsia="宋体" w:cs="宋体"/>
            <w:color w:val="000000"/>
            <w:sz w:val="22"/>
            <w:szCs w:val="22"/>
          </w:rPr>
          <w:delText>账号：741-286546-838</w:delText>
        </w:r>
      </w:del>
    </w:p>
    <w:p w14:paraId="06DE45D5">
      <w:pPr>
        <w:spacing w:line="276" w:lineRule="auto"/>
        <w:rPr>
          <w:rFonts w:eastAsia="Arial"/>
          <w:color w:val="000000"/>
          <w:sz w:val="22"/>
          <w:szCs w:val="22"/>
        </w:rPr>
      </w:pPr>
      <w:bookmarkStart w:id="108" w:name="original-2-168"/>
      <w:r>
        <w:rPr>
          <w:rFonts w:eastAsia="Arial"/>
          <w:color w:val="000000"/>
          <w:sz w:val="22"/>
          <w:szCs w:val="22"/>
        </w:rPr>
        <w:t xml:space="preserve">CID No. </w:t>
      </w:r>
      <w:bookmarkEnd w:id="108"/>
    </w:p>
    <w:p w14:paraId="76C7CA91">
      <w:pPr>
        <w:spacing w:line="276" w:lineRule="auto"/>
        <w:rPr>
          <w:del w:id="356" w:author="Huibibi" w:date="2025-05-06T17:35:27Z"/>
          <w:rFonts w:eastAsia="Arial"/>
          <w:color w:val="000000"/>
          <w:sz w:val="22"/>
          <w:szCs w:val="22"/>
        </w:rPr>
      </w:pPr>
      <w:del w:id="357" w:author="Huibibi" w:date="2025-05-06T17:35:27Z">
        <w:r>
          <w:rPr>
            <w:rFonts w:ascii="宋体" w:hAnsi="宋体" w:eastAsia="宋体" w:cs="宋体"/>
            <w:color w:val="000000"/>
            <w:sz w:val="22"/>
            <w:szCs w:val="22"/>
          </w:rPr>
          <w:delText>CID号</w:delText>
        </w:r>
      </w:del>
    </w:p>
    <w:p w14:paraId="62B635FA">
      <w:pPr>
        <w:spacing w:line="276" w:lineRule="auto"/>
        <w:rPr>
          <w:rFonts w:eastAsia="Arial"/>
          <w:color w:val="000000"/>
          <w:sz w:val="22"/>
          <w:szCs w:val="22"/>
        </w:rPr>
      </w:pPr>
      <w:bookmarkStart w:id="109" w:name="original-2-169"/>
      <w:r>
        <w:rPr>
          <w:rFonts w:eastAsia="Arial"/>
          <w:color w:val="000000"/>
          <w:sz w:val="22"/>
          <w:szCs w:val="22"/>
        </w:rPr>
        <w:t>Bank: The Hongkong and Shanghai Banking Corporation Limited</w:t>
      </w:r>
      <w:bookmarkEnd w:id="109"/>
    </w:p>
    <w:p w14:paraId="263501F7">
      <w:pPr>
        <w:spacing w:line="276" w:lineRule="auto"/>
        <w:rPr>
          <w:del w:id="358" w:author="Huibibi" w:date="2025-05-06T17:35:42Z"/>
          <w:rFonts w:eastAsia="Arial"/>
          <w:color w:val="000000"/>
          <w:sz w:val="22"/>
          <w:szCs w:val="22"/>
        </w:rPr>
      </w:pPr>
      <w:del w:id="359" w:author="Huibibi" w:date="2025-05-06T17:35:42Z">
        <w:r>
          <w:rPr>
            <w:rFonts w:ascii="宋体" w:hAnsi="宋体" w:eastAsia="宋体" w:cs="宋体"/>
            <w:color w:val="000000"/>
            <w:sz w:val="22"/>
            <w:szCs w:val="22"/>
          </w:rPr>
          <w:delText>银行：香港上海汇丰银行有限公司</w:delText>
        </w:r>
      </w:del>
    </w:p>
    <w:p w14:paraId="65E896F9">
      <w:pPr>
        <w:spacing w:line="276" w:lineRule="auto"/>
        <w:rPr>
          <w:del w:id="360" w:author="Huibibi" w:date="2025-05-06T17:35:48Z"/>
          <w:rFonts w:eastAsia="Arial"/>
          <w:color w:val="000000"/>
          <w:sz w:val="22"/>
          <w:szCs w:val="22"/>
        </w:rPr>
      </w:pPr>
      <w:bookmarkStart w:id="110" w:name="original-2-170"/>
      <w:r>
        <w:rPr>
          <w:rFonts w:eastAsia="Arial"/>
          <w:color w:val="000000"/>
          <w:sz w:val="22"/>
          <w:szCs w:val="22"/>
        </w:rPr>
        <w:t>Bank Address: HSBC - Hong Kong Office，1 Queen’s Road Central, Hong Kong</w:t>
      </w:r>
      <w:bookmarkEnd w:id="110"/>
    </w:p>
    <w:p w14:paraId="0AFA16AB">
      <w:pPr>
        <w:spacing w:line="276" w:lineRule="auto"/>
        <w:rPr>
          <w:del w:id="361" w:author="Huibibi" w:date="2025-05-06T17:35:44Z"/>
          <w:rFonts w:eastAsia="Arial"/>
          <w:color w:val="000000"/>
          <w:sz w:val="22"/>
          <w:szCs w:val="22"/>
          <w:lang w:eastAsia="zh-CN"/>
        </w:rPr>
      </w:pPr>
      <w:del w:id="362" w:author="Huibibi" w:date="2025-05-06T17:35:44Z">
        <w:r>
          <w:rPr>
            <w:rFonts w:ascii="宋体" w:hAnsi="宋体" w:eastAsia="宋体" w:cs="宋体"/>
            <w:color w:val="000000"/>
            <w:sz w:val="22"/>
            <w:szCs w:val="22"/>
            <w:lang w:eastAsia="zh-CN"/>
          </w:rPr>
          <w:delText>银行地址：香港皇后大道中1号汇丰银行 - 香港办事处</w:delText>
        </w:r>
      </w:del>
    </w:p>
    <w:p w14:paraId="57C0C1C6">
      <w:pPr>
        <w:spacing w:line="276" w:lineRule="auto"/>
        <w:rPr>
          <w:rFonts w:eastAsia="Arial"/>
          <w:color w:val="000000"/>
          <w:sz w:val="22"/>
          <w:szCs w:val="22"/>
          <w:lang w:eastAsia="zh-CN"/>
        </w:rPr>
      </w:pPr>
    </w:p>
    <w:p w14:paraId="02E58778">
      <w:pPr>
        <w:spacing w:line="276" w:lineRule="auto"/>
        <w:rPr>
          <w:rFonts w:eastAsia="Arial"/>
          <w:color w:val="000000"/>
          <w:sz w:val="22"/>
          <w:szCs w:val="22"/>
        </w:rPr>
      </w:pPr>
      <w:bookmarkStart w:id="111" w:name="original-2-171"/>
      <w:r>
        <w:rPr>
          <w:rFonts w:eastAsia="Arial"/>
          <w:color w:val="000000"/>
          <w:sz w:val="22"/>
          <w:szCs w:val="22"/>
        </w:rPr>
        <w:t>FINANCE DEPARTEMENT CONTACTS:</w:t>
      </w:r>
      <w:bookmarkEnd w:id="111"/>
    </w:p>
    <w:p w14:paraId="72900226">
      <w:pPr>
        <w:spacing w:line="276" w:lineRule="auto"/>
        <w:rPr>
          <w:del w:id="363" w:author="Huibibi" w:date="2025-05-06T17:35:50Z"/>
          <w:rFonts w:eastAsia="Arial"/>
          <w:color w:val="000000"/>
          <w:sz w:val="22"/>
          <w:szCs w:val="22"/>
        </w:rPr>
      </w:pPr>
      <w:del w:id="364" w:author="Huibibi" w:date="2025-05-06T17:35:50Z">
        <w:r>
          <w:rPr>
            <w:rFonts w:ascii="宋体" w:hAnsi="宋体" w:eastAsia="宋体" w:cs="宋体"/>
            <w:color w:val="000000"/>
            <w:sz w:val="22"/>
            <w:szCs w:val="22"/>
          </w:rPr>
          <w:delText>财务部联系人：</w:delText>
        </w:r>
      </w:del>
    </w:p>
    <w:p w14:paraId="7E1B218B">
      <w:pPr>
        <w:spacing w:line="276" w:lineRule="auto"/>
        <w:rPr>
          <w:rFonts w:eastAsia="Arial"/>
          <w:color w:val="000000"/>
          <w:sz w:val="22"/>
          <w:szCs w:val="22"/>
        </w:rPr>
      </w:pPr>
    </w:p>
    <w:p w14:paraId="77E5AB1B">
      <w:pPr>
        <w:spacing w:line="276" w:lineRule="auto"/>
        <w:rPr>
          <w:rFonts w:eastAsia="Arial"/>
          <w:color w:val="000000"/>
          <w:sz w:val="22"/>
          <w:szCs w:val="22"/>
        </w:rPr>
      </w:pPr>
      <w:bookmarkStart w:id="112" w:name="original-2-172"/>
      <w:r>
        <w:rPr>
          <w:rFonts w:eastAsia="Arial"/>
          <w:color w:val="000000"/>
          <w:sz w:val="22"/>
          <w:szCs w:val="22"/>
        </w:rPr>
        <w:t>Account Receivables ar.accounting@huizhi-intl.com</w:t>
      </w:r>
      <w:bookmarkEnd w:id="112"/>
    </w:p>
    <w:p w14:paraId="58E61DBD">
      <w:pPr>
        <w:spacing w:line="276" w:lineRule="auto"/>
        <w:rPr>
          <w:del w:id="365" w:author="Huibibi" w:date="2025-05-06T17:35:53Z"/>
          <w:rFonts w:eastAsia="Arial"/>
          <w:color w:val="000000"/>
          <w:sz w:val="22"/>
          <w:szCs w:val="22"/>
        </w:rPr>
      </w:pPr>
      <w:del w:id="366" w:author="Huibibi" w:date="2025-05-06T17:35:53Z">
        <w:r>
          <w:rPr>
            <w:rFonts w:ascii="宋体" w:hAnsi="宋体" w:eastAsia="宋体" w:cs="宋体"/>
            <w:color w:val="000000"/>
            <w:sz w:val="22"/>
            <w:szCs w:val="22"/>
          </w:rPr>
          <w:delText>应收账款 ar.accounting@huizhi-intl.com</w:delText>
        </w:r>
      </w:del>
    </w:p>
    <w:p w14:paraId="360E67C5">
      <w:pPr>
        <w:spacing w:line="276" w:lineRule="auto"/>
        <w:rPr>
          <w:rFonts w:eastAsia="Arial"/>
          <w:color w:val="000000"/>
          <w:sz w:val="22"/>
          <w:szCs w:val="22"/>
        </w:rPr>
      </w:pPr>
      <w:bookmarkStart w:id="113" w:name="original-2-173"/>
      <w:r>
        <w:rPr>
          <w:rFonts w:eastAsia="Arial"/>
          <w:color w:val="000000"/>
          <w:sz w:val="22"/>
          <w:szCs w:val="22"/>
        </w:rPr>
        <w:t>Account Payables pr.accounting@huizhi-intl.com</w:t>
      </w:r>
      <w:bookmarkEnd w:id="113"/>
    </w:p>
    <w:p w14:paraId="7A0FC7F9">
      <w:pPr>
        <w:spacing w:line="276" w:lineRule="auto"/>
        <w:rPr>
          <w:del w:id="367" w:author="Huibibi" w:date="2025-05-06T17:35:55Z"/>
          <w:rFonts w:eastAsia="Arial"/>
          <w:color w:val="000000"/>
          <w:sz w:val="22"/>
          <w:szCs w:val="22"/>
          <w:lang w:eastAsia="zh-CN"/>
        </w:rPr>
      </w:pPr>
      <w:del w:id="368" w:author="Huibibi" w:date="2025-05-06T17:35:55Z">
        <w:r>
          <w:rPr>
            <w:rFonts w:ascii="宋体" w:hAnsi="宋体" w:eastAsia="宋体" w:cs="宋体"/>
            <w:color w:val="000000"/>
            <w:sz w:val="22"/>
            <w:szCs w:val="22"/>
            <w:lang w:eastAsia="zh-CN"/>
          </w:rPr>
          <w:delText>应付账款 pr.accounting@huizhi-intl.com</w:delText>
        </w:r>
      </w:del>
    </w:p>
    <w:p w14:paraId="0B3E1107">
      <w:pPr>
        <w:spacing w:line="276" w:lineRule="auto"/>
        <w:rPr>
          <w:rFonts w:eastAsia="Arial"/>
          <w:color w:val="000000"/>
          <w:sz w:val="22"/>
          <w:szCs w:val="22"/>
          <w:lang w:eastAsia="zh-CN"/>
        </w:rPr>
      </w:pPr>
    </w:p>
    <w:p w14:paraId="4F72EB15">
      <w:pPr>
        <w:spacing w:line="276" w:lineRule="auto"/>
        <w:rPr>
          <w:rFonts w:eastAsia="Arial"/>
          <w:sz w:val="22"/>
          <w:szCs w:val="22"/>
          <w:u w:val="single"/>
        </w:rPr>
      </w:pPr>
      <w:bookmarkStart w:id="114" w:name="original-2-174"/>
      <w:r>
        <w:rPr>
          <w:rFonts w:eastAsia="Arial"/>
          <w:sz w:val="22"/>
          <w:szCs w:val="22"/>
          <w:u w:val="single"/>
          <w:lang w:eastAsia="zh-CN"/>
        </w:rPr>
        <w:t xml:space="preserve"> </w:t>
      </w:r>
      <w:r>
        <w:rPr>
          <w:rFonts w:eastAsia="Arial"/>
          <w:sz w:val="22"/>
          <w:szCs w:val="22"/>
          <w:u w:val="single"/>
        </w:rPr>
        <w:t xml:space="preserve">conditions of the Prices and Payments: </w:t>
      </w:r>
      <w:bookmarkEnd w:id="114"/>
    </w:p>
    <w:p w14:paraId="42BB8E5D">
      <w:pPr>
        <w:spacing w:line="276" w:lineRule="auto"/>
        <w:rPr>
          <w:ins w:id="369" w:author="Huibibi" w:date="2025-05-06T17:35:58Z"/>
          <w:rFonts w:ascii="宋体" w:hAnsi="宋体" w:eastAsia="宋体" w:cs="宋体"/>
          <w:color w:val="000000"/>
          <w:sz w:val="22"/>
          <w:szCs w:val="22"/>
          <w:u w:val="single"/>
        </w:rPr>
      </w:pPr>
    </w:p>
    <w:p w14:paraId="036DDC49">
      <w:pPr>
        <w:spacing w:line="276" w:lineRule="auto"/>
        <w:rPr>
          <w:del w:id="370" w:author="Huibibi" w:date="2025-05-06T17:35:57Z"/>
          <w:rFonts w:eastAsia="Arial"/>
          <w:sz w:val="22"/>
          <w:szCs w:val="22"/>
          <w:u w:val="single"/>
        </w:rPr>
      </w:pPr>
      <w:del w:id="371" w:author="Huibibi" w:date="2025-05-06T17:35:57Z">
        <w:r>
          <w:rPr>
            <w:rFonts w:ascii="宋体" w:hAnsi="宋体" w:eastAsia="宋体" w:cs="宋体"/>
            <w:color w:val="000000"/>
            <w:sz w:val="22"/>
            <w:szCs w:val="22"/>
            <w:u w:val="single"/>
          </w:rPr>
          <w:delText>价格和支付条件：</w:delText>
        </w:r>
      </w:del>
    </w:p>
    <w:p w14:paraId="6598CF63">
      <w:pPr>
        <w:spacing w:line="276" w:lineRule="auto"/>
        <w:rPr>
          <w:rFonts w:eastAsia="Arial"/>
          <w:sz w:val="22"/>
          <w:szCs w:val="22"/>
        </w:rPr>
      </w:pPr>
      <w:bookmarkStart w:id="115" w:name="original-2-175"/>
      <w:r>
        <w:rPr>
          <w:rFonts w:eastAsia="Arial"/>
          <w:sz w:val="22"/>
          <w:szCs w:val="22"/>
        </w:rPr>
        <w:t>Rate Change: Rates might change to reflect exchange rate fluctuations up until the booking is fully paid, for bookings that are made in currencies other than EUR, USD and GBP. Once the booking is fully paid, there will be no more changes.</w:t>
      </w:r>
      <w:bookmarkEnd w:id="115"/>
    </w:p>
    <w:p w14:paraId="54670057">
      <w:pPr>
        <w:spacing w:line="276" w:lineRule="auto"/>
        <w:rPr>
          <w:del w:id="372" w:author="Huibibi" w:date="2025-05-06T17:36:05Z"/>
          <w:rFonts w:ascii="宋体" w:hAnsi="宋体" w:eastAsia="宋体" w:cs="宋体"/>
          <w:sz w:val="22"/>
          <w:szCs w:val="22"/>
          <w:lang w:eastAsia="zh-CN"/>
        </w:rPr>
      </w:pPr>
    </w:p>
    <w:p w14:paraId="3DDDE4EA">
      <w:pPr>
        <w:spacing w:line="276" w:lineRule="auto"/>
        <w:rPr>
          <w:del w:id="373" w:author="Huibibi" w:date="2025-05-06T17:36:04Z"/>
          <w:rFonts w:eastAsia="Arial"/>
          <w:sz w:val="22"/>
          <w:szCs w:val="22"/>
          <w:lang w:eastAsia="zh-CN"/>
        </w:rPr>
      </w:pPr>
      <w:del w:id="374" w:author="Huibibi" w:date="2025-05-06T17:36:04Z">
        <w:r>
          <w:rPr>
            <w:rFonts w:ascii="宋体" w:hAnsi="宋体" w:eastAsia="宋体" w:cs="宋体"/>
            <w:sz w:val="22"/>
            <w:szCs w:val="22"/>
            <w:lang w:eastAsia="zh-CN"/>
          </w:rPr>
          <w:delText>价格变化：对于以欧元、美元和英镑以外的货币进行的预订，价格可能因汇率波动而变动，直至预订已全额支付。一旦预订已全额支付，将不会有更多的变化。</w:delText>
        </w:r>
      </w:del>
    </w:p>
    <w:p w14:paraId="30FAB0DA">
      <w:pPr>
        <w:spacing w:line="276" w:lineRule="auto"/>
        <w:rPr>
          <w:rFonts w:eastAsia="Arial"/>
          <w:sz w:val="22"/>
          <w:szCs w:val="22"/>
          <w:lang w:eastAsia="zh-CN"/>
        </w:rPr>
      </w:pPr>
    </w:p>
    <w:p w14:paraId="5D81DCEE">
      <w:pPr>
        <w:spacing w:line="276" w:lineRule="auto"/>
        <w:rPr>
          <w:rFonts w:eastAsia="Arial"/>
          <w:sz w:val="22"/>
          <w:szCs w:val="22"/>
        </w:rPr>
      </w:pPr>
      <w:bookmarkStart w:id="116" w:name="original-2-176"/>
      <w:r>
        <w:rPr>
          <w:rFonts w:eastAsia="Arial"/>
          <w:sz w:val="22"/>
          <w:szCs w:val="22"/>
        </w:rPr>
        <w:t xml:space="preserve">Taxes: Our rates are inclusive of sales tax but may not include the taxes and fees like the Tourist / local / city / eco taxes, charged locally are not included. It is the responsibility of 's User to communicate this to the Passenger. </w:t>
      </w:r>
      <w:bookmarkEnd w:id="116"/>
    </w:p>
    <w:p w14:paraId="7E72461D">
      <w:pPr>
        <w:spacing w:line="276" w:lineRule="auto"/>
        <w:rPr>
          <w:rFonts w:eastAsia="Arial"/>
          <w:sz w:val="22"/>
          <w:szCs w:val="22"/>
          <w:lang w:eastAsia="zh-CN"/>
        </w:rPr>
      </w:pPr>
      <w:del w:id="375" w:author="Huibibi" w:date="2025-05-06T17:36:07Z">
        <w:r>
          <w:rPr>
            <w:rFonts w:ascii="宋体" w:hAnsi="宋体" w:eastAsia="宋体" w:cs="宋体"/>
            <w:sz w:val="22"/>
            <w:szCs w:val="22"/>
            <w:lang w:eastAsia="zh-CN"/>
          </w:rPr>
          <w:delText>税费：我们的价格包含销售税，但可能不包括当地收取的旅游税/地方税/城市税/生态税等税费。用户有责任将此信息告知旅客。</w:delText>
        </w:r>
      </w:del>
      <w:r>
        <w:rPr>
          <w:rFonts w:ascii="宋体" w:hAnsi="宋体" w:eastAsia="宋体" w:cs="宋体"/>
          <w:sz w:val="22"/>
          <w:szCs w:val="22"/>
          <w:lang w:eastAsia="zh-CN"/>
        </w:rPr>
        <w:t xml:space="preserve"> </w:t>
      </w:r>
    </w:p>
    <w:p w14:paraId="54C689DE">
      <w:pPr>
        <w:spacing w:line="276" w:lineRule="auto"/>
        <w:rPr>
          <w:rFonts w:eastAsia="Arial"/>
          <w:sz w:val="22"/>
          <w:szCs w:val="22"/>
          <w:lang w:eastAsia="zh-CN"/>
        </w:rPr>
      </w:pPr>
    </w:p>
    <w:p w14:paraId="7FD27FFC">
      <w:pPr>
        <w:spacing w:line="276" w:lineRule="auto"/>
        <w:jc w:val="center"/>
        <w:rPr>
          <w:rFonts w:eastAsia="Arial"/>
          <w:color w:val="000000"/>
          <w:sz w:val="22"/>
          <w:szCs w:val="22"/>
          <w:lang w:eastAsia="zh-CN"/>
        </w:rPr>
      </w:pPr>
    </w:p>
    <w:p w14:paraId="75FABA9D">
      <w:pPr>
        <w:spacing w:line="276" w:lineRule="auto"/>
        <w:jc w:val="center"/>
        <w:rPr>
          <w:rFonts w:eastAsia="Arial"/>
          <w:color w:val="000000"/>
          <w:sz w:val="22"/>
          <w:szCs w:val="22"/>
          <w:lang w:eastAsia="zh-CN"/>
        </w:rPr>
      </w:pPr>
    </w:p>
    <w:p w14:paraId="1A0F2D55">
      <w:pPr>
        <w:spacing w:line="276" w:lineRule="auto"/>
        <w:jc w:val="center"/>
        <w:rPr>
          <w:rFonts w:eastAsia="Arial"/>
          <w:color w:val="000000"/>
          <w:sz w:val="22"/>
          <w:szCs w:val="22"/>
          <w:lang w:eastAsia="zh-CN"/>
        </w:rPr>
      </w:pPr>
    </w:p>
    <w:p w14:paraId="50F77698">
      <w:pPr>
        <w:spacing w:line="276" w:lineRule="auto"/>
        <w:jc w:val="center"/>
        <w:rPr>
          <w:rFonts w:eastAsia="Arial"/>
          <w:color w:val="000000"/>
          <w:sz w:val="22"/>
          <w:szCs w:val="22"/>
          <w:lang w:eastAsia="zh-CN"/>
        </w:rPr>
      </w:pPr>
    </w:p>
    <w:p w14:paraId="3ADAB927">
      <w:pPr>
        <w:spacing w:line="276" w:lineRule="auto"/>
        <w:jc w:val="center"/>
        <w:rPr>
          <w:rFonts w:eastAsia="Arial"/>
          <w:color w:val="000000"/>
          <w:sz w:val="22"/>
          <w:szCs w:val="22"/>
          <w:lang w:eastAsia="zh-CN"/>
        </w:rPr>
      </w:pPr>
    </w:p>
    <w:p w14:paraId="762E27BD">
      <w:pPr>
        <w:spacing w:line="276" w:lineRule="auto"/>
        <w:jc w:val="center"/>
        <w:rPr>
          <w:rFonts w:eastAsia="Arial"/>
          <w:color w:val="000000"/>
          <w:sz w:val="22"/>
          <w:szCs w:val="22"/>
          <w:lang w:eastAsia="zh-CN"/>
        </w:rPr>
      </w:pPr>
    </w:p>
    <w:p w14:paraId="7EFE2110">
      <w:pPr>
        <w:spacing w:line="276" w:lineRule="auto"/>
        <w:jc w:val="center"/>
        <w:rPr>
          <w:rFonts w:eastAsia="Arial"/>
          <w:color w:val="000000"/>
          <w:sz w:val="22"/>
          <w:szCs w:val="22"/>
          <w:lang w:eastAsia="zh-CN"/>
        </w:rPr>
      </w:pPr>
    </w:p>
    <w:p w14:paraId="22CE2EA1">
      <w:pPr>
        <w:spacing w:line="276" w:lineRule="auto"/>
        <w:jc w:val="center"/>
        <w:rPr>
          <w:rFonts w:eastAsia="Arial"/>
          <w:color w:val="000000"/>
          <w:sz w:val="22"/>
          <w:szCs w:val="22"/>
          <w:lang w:eastAsia="zh-CN"/>
        </w:rPr>
      </w:pPr>
    </w:p>
    <w:p w14:paraId="6A8F352C">
      <w:pPr>
        <w:spacing w:line="276" w:lineRule="auto"/>
        <w:jc w:val="center"/>
        <w:rPr>
          <w:rFonts w:eastAsia="Arial"/>
          <w:color w:val="000000"/>
          <w:sz w:val="22"/>
          <w:szCs w:val="22"/>
          <w:lang w:eastAsia="zh-CN"/>
        </w:rPr>
      </w:pPr>
    </w:p>
    <w:p w14:paraId="300D93BB">
      <w:pPr>
        <w:spacing w:line="276" w:lineRule="auto"/>
        <w:jc w:val="center"/>
        <w:rPr>
          <w:rFonts w:eastAsia="Arial"/>
          <w:color w:val="000000"/>
          <w:sz w:val="22"/>
          <w:szCs w:val="22"/>
          <w:lang w:eastAsia="zh-CN"/>
        </w:rPr>
      </w:pPr>
    </w:p>
    <w:p w14:paraId="498583CF">
      <w:pPr>
        <w:spacing w:line="276" w:lineRule="auto"/>
        <w:jc w:val="center"/>
        <w:rPr>
          <w:del w:id="376" w:author="Huibibi" w:date="2025-05-06T17:36:20Z"/>
          <w:rFonts w:eastAsia="Arial"/>
          <w:color w:val="000000"/>
          <w:sz w:val="22"/>
          <w:szCs w:val="22"/>
          <w:lang w:eastAsia="zh-CN"/>
        </w:rPr>
      </w:pPr>
    </w:p>
    <w:p w14:paraId="7D3A0F55">
      <w:pPr>
        <w:spacing w:line="276" w:lineRule="auto"/>
        <w:jc w:val="both"/>
        <w:rPr>
          <w:del w:id="378" w:author="Huibibi" w:date="2025-05-06T17:36:19Z"/>
          <w:rFonts w:eastAsia="Arial"/>
          <w:color w:val="000000"/>
          <w:sz w:val="22"/>
          <w:szCs w:val="22"/>
          <w:lang w:eastAsia="zh-CN"/>
        </w:rPr>
        <w:pPrChange w:id="377" w:author="Huibibi" w:date="2025-05-06T17:36:19Z">
          <w:pPr>
            <w:spacing w:line="276" w:lineRule="auto"/>
            <w:jc w:val="center"/>
          </w:pPr>
        </w:pPrChange>
      </w:pPr>
    </w:p>
    <w:p w14:paraId="355662E1">
      <w:pPr>
        <w:spacing w:line="276" w:lineRule="auto"/>
        <w:jc w:val="both"/>
        <w:rPr>
          <w:del w:id="380" w:author="Huibibi" w:date="2025-05-06T17:36:18Z"/>
          <w:rFonts w:eastAsia="Arial"/>
          <w:sz w:val="22"/>
          <w:szCs w:val="22"/>
        </w:rPr>
        <w:pPrChange w:id="379" w:author="Huibibi" w:date="2025-05-06T17:36:18Z">
          <w:pPr>
            <w:spacing w:line="276" w:lineRule="auto"/>
            <w:jc w:val="center"/>
          </w:pPr>
        </w:pPrChange>
      </w:pPr>
      <w:bookmarkStart w:id="117" w:name="original-2-178"/>
    </w:p>
    <w:p w14:paraId="40267A9F">
      <w:pPr>
        <w:spacing w:line="276" w:lineRule="auto"/>
        <w:jc w:val="both"/>
        <w:rPr>
          <w:del w:id="382" w:author="Huibibi" w:date="2025-05-06T17:36:18Z"/>
          <w:rFonts w:eastAsia="Arial"/>
          <w:sz w:val="22"/>
          <w:szCs w:val="22"/>
        </w:rPr>
        <w:pPrChange w:id="381" w:author="Huibibi" w:date="2025-05-06T17:36:18Z">
          <w:pPr>
            <w:spacing w:line="276" w:lineRule="auto"/>
            <w:jc w:val="center"/>
          </w:pPr>
        </w:pPrChange>
      </w:pPr>
    </w:p>
    <w:p w14:paraId="2C1CEC2C">
      <w:pPr>
        <w:spacing w:line="276" w:lineRule="auto"/>
        <w:jc w:val="both"/>
        <w:rPr>
          <w:del w:id="384" w:author="Huibibi" w:date="2025-05-06T17:36:17Z"/>
          <w:rFonts w:eastAsia="Arial"/>
          <w:sz w:val="22"/>
          <w:szCs w:val="22"/>
        </w:rPr>
        <w:pPrChange w:id="383" w:author="Huibibi" w:date="2025-05-06T17:36:17Z">
          <w:pPr>
            <w:spacing w:line="276" w:lineRule="auto"/>
            <w:jc w:val="center"/>
          </w:pPr>
        </w:pPrChange>
      </w:pPr>
    </w:p>
    <w:p w14:paraId="5E1401E8">
      <w:pPr>
        <w:spacing w:line="276" w:lineRule="auto"/>
        <w:jc w:val="both"/>
        <w:rPr>
          <w:del w:id="386" w:author="Huibibi" w:date="2025-05-06T17:36:17Z"/>
          <w:rFonts w:eastAsia="Arial"/>
          <w:sz w:val="22"/>
          <w:szCs w:val="22"/>
        </w:rPr>
        <w:pPrChange w:id="385" w:author="Huibibi" w:date="2025-05-06T17:36:17Z">
          <w:pPr>
            <w:spacing w:line="276" w:lineRule="auto"/>
            <w:jc w:val="center"/>
          </w:pPr>
        </w:pPrChange>
      </w:pPr>
    </w:p>
    <w:p w14:paraId="6C30C022">
      <w:pPr>
        <w:spacing w:line="276" w:lineRule="auto"/>
        <w:jc w:val="both"/>
        <w:rPr>
          <w:del w:id="388" w:author="Huibibi" w:date="2025-05-06T17:36:16Z"/>
          <w:rFonts w:eastAsia="Arial"/>
          <w:sz w:val="22"/>
          <w:szCs w:val="22"/>
        </w:rPr>
        <w:pPrChange w:id="387" w:author="Huibibi" w:date="2025-05-06T17:36:16Z">
          <w:pPr>
            <w:spacing w:line="276" w:lineRule="auto"/>
            <w:jc w:val="center"/>
          </w:pPr>
        </w:pPrChange>
      </w:pPr>
    </w:p>
    <w:p w14:paraId="750C0F41">
      <w:pPr>
        <w:spacing w:line="276" w:lineRule="auto"/>
        <w:jc w:val="both"/>
        <w:rPr>
          <w:del w:id="390" w:author="Huibibi" w:date="2025-05-06T17:36:16Z"/>
          <w:rFonts w:eastAsia="Arial"/>
          <w:sz w:val="22"/>
          <w:szCs w:val="22"/>
        </w:rPr>
        <w:pPrChange w:id="389" w:author="Huibibi" w:date="2025-05-06T17:36:16Z">
          <w:pPr>
            <w:spacing w:line="276" w:lineRule="auto"/>
            <w:jc w:val="center"/>
          </w:pPr>
        </w:pPrChange>
      </w:pPr>
    </w:p>
    <w:p w14:paraId="729F3999">
      <w:pPr>
        <w:spacing w:line="276" w:lineRule="auto"/>
        <w:jc w:val="both"/>
        <w:rPr>
          <w:del w:id="392" w:author="Huibibi" w:date="2025-05-06T17:36:15Z"/>
          <w:rFonts w:eastAsia="Arial"/>
          <w:sz w:val="22"/>
          <w:szCs w:val="22"/>
        </w:rPr>
        <w:pPrChange w:id="391" w:author="Huibibi" w:date="2025-05-06T17:36:15Z">
          <w:pPr>
            <w:spacing w:line="276" w:lineRule="auto"/>
            <w:jc w:val="center"/>
          </w:pPr>
        </w:pPrChange>
      </w:pPr>
    </w:p>
    <w:p w14:paraId="59A17493">
      <w:pPr>
        <w:spacing w:line="276" w:lineRule="auto"/>
        <w:jc w:val="both"/>
        <w:rPr>
          <w:del w:id="394" w:author="Huibibi" w:date="2025-05-06T17:36:15Z"/>
          <w:rFonts w:eastAsia="Arial"/>
          <w:sz w:val="22"/>
          <w:szCs w:val="22"/>
        </w:rPr>
        <w:pPrChange w:id="393" w:author="Huibibi" w:date="2025-05-06T17:36:15Z">
          <w:pPr>
            <w:spacing w:line="276" w:lineRule="auto"/>
            <w:jc w:val="center"/>
          </w:pPr>
        </w:pPrChange>
      </w:pPr>
    </w:p>
    <w:p w14:paraId="65A86CC2">
      <w:pPr>
        <w:spacing w:line="276" w:lineRule="auto"/>
        <w:jc w:val="both"/>
        <w:rPr>
          <w:del w:id="396" w:author="Huibibi" w:date="2025-05-06T17:36:15Z"/>
          <w:rFonts w:eastAsia="Arial"/>
          <w:sz w:val="22"/>
          <w:szCs w:val="22"/>
        </w:rPr>
        <w:pPrChange w:id="395" w:author="Huibibi" w:date="2025-05-06T17:36:15Z">
          <w:pPr>
            <w:spacing w:line="276" w:lineRule="auto"/>
            <w:jc w:val="center"/>
          </w:pPr>
        </w:pPrChange>
      </w:pPr>
    </w:p>
    <w:p w14:paraId="4B3B591D">
      <w:pPr>
        <w:spacing w:line="276" w:lineRule="auto"/>
        <w:jc w:val="both"/>
        <w:rPr>
          <w:del w:id="398" w:author="Huibibi" w:date="2025-05-06T17:36:14Z"/>
          <w:rFonts w:eastAsia="Arial"/>
          <w:sz w:val="22"/>
          <w:szCs w:val="22"/>
        </w:rPr>
        <w:pPrChange w:id="397" w:author="Huibibi" w:date="2025-05-06T17:36:14Z">
          <w:pPr>
            <w:spacing w:line="276" w:lineRule="auto"/>
            <w:jc w:val="center"/>
          </w:pPr>
        </w:pPrChange>
      </w:pPr>
    </w:p>
    <w:p w14:paraId="3E1232B2">
      <w:pPr>
        <w:spacing w:line="276" w:lineRule="auto"/>
        <w:jc w:val="both"/>
        <w:rPr>
          <w:del w:id="400" w:author="Huibibi" w:date="2025-05-06T17:36:14Z"/>
          <w:rFonts w:eastAsia="Arial"/>
          <w:sz w:val="22"/>
          <w:szCs w:val="22"/>
        </w:rPr>
        <w:pPrChange w:id="399" w:author="Huibibi" w:date="2025-05-06T17:36:14Z">
          <w:pPr>
            <w:spacing w:line="276" w:lineRule="auto"/>
            <w:jc w:val="center"/>
          </w:pPr>
        </w:pPrChange>
      </w:pPr>
    </w:p>
    <w:p w14:paraId="2AD415F8">
      <w:pPr>
        <w:spacing w:line="276" w:lineRule="auto"/>
        <w:jc w:val="both"/>
        <w:rPr>
          <w:del w:id="402" w:author="Huibibi" w:date="2025-05-06T17:36:14Z"/>
          <w:rFonts w:eastAsia="Arial"/>
          <w:sz w:val="22"/>
          <w:szCs w:val="22"/>
        </w:rPr>
        <w:pPrChange w:id="401" w:author="Huibibi" w:date="2025-05-06T17:36:14Z">
          <w:pPr>
            <w:spacing w:line="276" w:lineRule="auto"/>
            <w:jc w:val="center"/>
          </w:pPr>
        </w:pPrChange>
      </w:pPr>
    </w:p>
    <w:p w14:paraId="6FA7329F">
      <w:pPr>
        <w:spacing w:line="276" w:lineRule="auto"/>
        <w:jc w:val="both"/>
        <w:rPr>
          <w:del w:id="404" w:author="Huibibi" w:date="2025-05-06T17:36:13Z"/>
          <w:rFonts w:eastAsia="Arial"/>
          <w:sz w:val="22"/>
          <w:szCs w:val="22"/>
        </w:rPr>
        <w:pPrChange w:id="403" w:author="Huibibi" w:date="2025-05-06T17:36:14Z">
          <w:pPr>
            <w:spacing w:line="276" w:lineRule="auto"/>
            <w:jc w:val="center"/>
          </w:pPr>
        </w:pPrChange>
      </w:pPr>
    </w:p>
    <w:p w14:paraId="05E4A65F">
      <w:pPr>
        <w:spacing w:line="276" w:lineRule="auto"/>
        <w:jc w:val="both"/>
        <w:rPr>
          <w:del w:id="406" w:author="Huibibi" w:date="2025-05-06T17:36:13Z"/>
          <w:rFonts w:eastAsia="Arial"/>
          <w:sz w:val="22"/>
          <w:szCs w:val="22"/>
        </w:rPr>
        <w:pPrChange w:id="405" w:author="Huibibi" w:date="2025-05-06T17:36:13Z">
          <w:pPr>
            <w:spacing w:line="276" w:lineRule="auto"/>
            <w:jc w:val="center"/>
          </w:pPr>
        </w:pPrChange>
      </w:pPr>
    </w:p>
    <w:p w14:paraId="49A41AB9">
      <w:pPr>
        <w:spacing w:line="276" w:lineRule="auto"/>
        <w:jc w:val="both"/>
        <w:rPr>
          <w:del w:id="408" w:author="Huibibi" w:date="2025-05-06T17:36:13Z"/>
          <w:rFonts w:eastAsia="Arial"/>
          <w:sz w:val="22"/>
          <w:szCs w:val="22"/>
        </w:rPr>
        <w:pPrChange w:id="407" w:author="Huibibi" w:date="2025-05-06T17:36:13Z">
          <w:pPr>
            <w:spacing w:line="276" w:lineRule="auto"/>
            <w:jc w:val="center"/>
          </w:pPr>
        </w:pPrChange>
      </w:pPr>
    </w:p>
    <w:p w14:paraId="64DFC9C5">
      <w:pPr>
        <w:spacing w:line="276" w:lineRule="auto"/>
        <w:jc w:val="both"/>
        <w:rPr>
          <w:del w:id="410" w:author="Huibibi" w:date="2025-05-06T17:36:13Z"/>
          <w:rFonts w:eastAsia="Arial"/>
          <w:sz w:val="22"/>
          <w:szCs w:val="22"/>
        </w:rPr>
        <w:pPrChange w:id="409" w:author="Huibibi" w:date="2025-05-06T17:36:13Z">
          <w:pPr>
            <w:spacing w:line="276" w:lineRule="auto"/>
            <w:jc w:val="center"/>
          </w:pPr>
        </w:pPrChange>
      </w:pPr>
    </w:p>
    <w:p w14:paraId="1E0FFB66">
      <w:pPr>
        <w:spacing w:line="276" w:lineRule="auto"/>
        <w:jc w:val="both"/>
        <w:rPr>
          <w:del w:id="412" w:author="Huibibi" w:date="2025-05-06T17:36:13Z"/>
          <w:rFonts w:eastAsia="Arial"/>
          <w:sz w:val="22"/>
          <w:szCs w:val="22"/>
        </w:rPr>
        <w:pPrChange w:id="411" w:author="Huibibi" w:date="2025-05-06T17:36:13Z">
          <w:pPr>
            <w:spacing w:line="276" w:lineRule="auto"/>
            <w:jc w:val="center"/>
          </w:pPr>
        </w:pPrChange>
      </w:pPr>
    </w:p>
    <w:p w14:paraId="081A1799">
      <w:pPr>
        <w:spacing w:line="276" w:lineRule="auto"/>
        <w:jc w:val="both"/>
        <w:rPr>
          <w:del w:id="414" w:author="Huibibi" w:date="2025-05-06T17:36:12Z"/>
          <w:rFonts w:eastAsia="Arial"/>
          <w:sz w:val="22"/>
          <w:szCs w:val="22"/>
        </w:rPr>
        <w:pPrChange w:id="413" w:author="Huibibi" w:date="2025-05-06T17:36:12Z">
          <w:pPr>
            <w:spacing w:line="276" w:lineRule="auto"/>
            <w:jc w:val="center"/>
          </w:pPr>
        </w:pPrChange>
      </w:pPr>
    </w:p>
    <w:p w14:paraId="123B1735">
      <w:pPr>
        <w:spacing w:line="276" w:lineRule="auto"/>
        <w:jc w:val="both"/>
        <w:rPr>
          <w:del w:id="416" w:author="Huibibi" w:date="2025-05-06T17:36:12Z"/>
          <w:rFonts w:eastAsia="Arial"/>
          <w:sz w:val="22"/>
          <w:szCs w:val="22"/>
        </w:rPr>
        <w:pPrChange w:id="415" w:author="Huibibi" w:date="2025-05-06T17:36:12Z">
          <w:pPr>
            <w:spacing w:line="276" w:lineRule="auto"/>
            <w:jc w:val="center"/>
          </w:pPr>
        </w:pPrChange>
      </w:pPr>
    </w:p>
    <w:p w14:paraId="32820292">
      <w:pPr>
        <w:spacing w:line="276" w:lineRule="auto"/>
        <w:jc w:val="both"/>
        <w:rPr>
          <w:del w:id="418" w:author="Huibibi" w:date="2025-05-06T17:36:11Z"/>
          <w:rFonts w:eastAsia="Arial"/>
          <w:sz w:val="22"/>
          <w:szCs w:val="22"/>
        </w:rPr>
        <w:pPrChange w:id="417" w:author="Huibibi" w:date="2025-05-06T17:36:12Z">
          <w:pPr>
            <w:spacing w:line="276" w:lineRule="auto"/>
            <w:jc w:val="center"/>
          </w:pPr>
        </w:pPrChange>
      </w:pPr>
    </w:p>
    <w:p w14:paraId="77F3036F">
      <w:pPr>
        <w:spacing w:line="276" w:lineRule="auto"/>
        <w:jc w:val="both"/>
        <w:rPr>
          <w:del w:id="420" w:author="Huibibi" w:date="2025-05-06T17:36:11Z"/>
          <w:rFonts w:eastAsia="Arial"/>
          <w:sz w:val="22"/>
          <w:szCs w:val="22"/>
        </w:rPr>
        <w:pPrChange w:id="419" w:author="Huibibi" w:date="2025-05-06T17:36:11Z">
          <w:pPr>
            <w:spacing w:line="276" w:lineRule="auto"/>
            <w:jc w:val="center"/>
          </w:pPr>
        </w:pPrChange>
      </w:pPr>
    </w:p>
    <w:p w14:paraId="73A8BD91">
      <w:pPr>
        <w:spacing w:line="276" w:lineRule="auto"/>
        <w:jc w:val="both"/>
        <w:rPr>
          <w:del w:id="422" w:author="Huibibi" w:date="2025-05-06T17:36:11Z"/>
          <w:rFonts w:eastAsia="Arial"/>
          <w:sz w:val="22"/>
          <w:szCs w:val="22"/>
        </w:rPr>
        <w:pPrChange w:id="421" w:author="Huibibi" w:date="2025-05-06T17:36:11Z">
          <w:pPr>
            <w:spacing w:line="276" w:lineRule="auto"/>
            <w:jc w:val="center"/>
          </w:pPr>
        </w:pPrChange>
      </w:pPr>
    </w:p>
    <w:p w14:paraId="0D4EEB15">
      <w:pPr>
        <w:spacing w:line="276" w:lineRule="auto"/>
        <w:jc w:val="both"/>
        <w:rPr>
          <w:del w:id="424" w:author="Huibibi" w:date="2025-05-06T17:36:10Z"/>
          <w:rFonts w:eastAsia="Arial"/>
          <w:sz w:val="22"/>
          <w:szCs w:val="22"/>
        </w:rPr>
        <w:pPrChange w:id="423" w:author="Huibibi" w:date="2025-05-06T17:36:11Z">
          <w:pPr>
            <w:spacing w:line="276" w:lineRule="auto"/>
            <w:jc w:val="center"/>
          </w:pPr>
        </w:pPrChange>
      </w:pPr>
    </w:p>
    <w:p w14:paraId="5A2E0FA1">
      <w:pPr>
        <w:spacing w:line="276" w:lineRule="auto"/>
        <w:jc w:val="center"/>
        <w:rPr>
          <w:sz w:val="22"/>
          <w:szCs w:val="22"/>
          <w:lang w:eastAsia="zh-CN"/>
        </w:rPr>
        <w:pPrChange w:id="425" w:author="Huibibi" w:date="2025-05-06T17:36:27Z">
          <w:pPr>
            <w:spacing w:line="276" w:lineRule="auto"/>
            <w:jc w:val="center"/>
          </w:pPr>
        </w:pPrChange>
      </w:pPr>
      <w:r>
        <w:rPr>
          <w:rFonts w:eastAsia="Arial"/>
          <w:sz w:val="22"/>
          <w:szCs w:val="22"/>
        </w:rPr>
        <w:t xml:space="preserve">ANNEX </w:t>
      </w:r>
      <w:r>
        <w:rPr>
          <w:rFonts w:hint="eastAsia"/>
          <w:sz w:val="22"/>
          <w:szCs w:val="22"/>
          <w:lang w:eastAsia="zh-CN"/>
        </w:rPr>
        <w:t>2</w:t>
      </w:r>
      <w:bookmarkEnd w:id="117"/>
    </w:p>
    <w:p w14:paraId="3DCB71C2">
      <w:pPr>
        <w:spacing w:line="276" w:lineRule="auto"/>
        <w:ind w:firstLine="4400" w:firstLineChars="2000"/>
        <w:jc w:val="both"/>
        <w:rPr>
          <w:del w:id="426" w:author="Huibibi" w:date="2025-05-06T17:36:30Z"/>
          <w:sz w:val="22"/>
          <w:szCs w:val="22"/>
          <w:lang w:eastAsia="zh-CN"/>
        </w:rPr>
      </w:pPr>
      <w:del w:id="427" w:author="Huibibi" w:date="2025-05-06T17:36:30Z">
        <w:r>
          <w:rPr>
            <w:rFonts w:ascii="宋体" w:hAnsi="宋体" w:eastAsia="宋体" w:cs="宋体"/>
            <w:sz w:val="22"/>
            <w:szCs w:val="22"/>
          </w:rPr>
          <w:delText>附录 2</w:delText>
        </w:r>
      </w:del>
    </w:p>
    <w:p w14:paraId="57A79EF1">
      <w:pPr>
        <w:spacing w:line="276" w:lineRule="auto"/>
        <w:jc w:val="center"/>
        <w:rPr>
          <w:rFonts w:eastAsia="Arial"/>
          <w:sz w:val="22"/>
          <w:szCs w:val="22"/>
        </w:rPr>
      </w:pPr>
      <w:bookmarkStart w:id="118" w:name="original-2-179"/>
      <w:r>
        <w:rPr>
          <w:rFonts w:eastAsia="Arial"/>
          <w:sz w:val="22"/>
          <w:szCs w:val="22"/>
        </w:rPr>
        <w:t>Payment Details of Party B</w:t>
      </w:r>
      <w:bookmarkEnd w:id="118"/>
    </w:p>
    <w:p w14:paraId="02BBE586">
      <w:pPr>
        <w:spacing w:line="276" w:lineRule="auto"/>
        <w:jc w:val="center"/>
        <w:rPr>
          <w:ins w:id="428" w:author="Huibibi" w:date="2025-05-06T17:36:36Z"/>
          <w:rFonts w:ascii="宋体" w:hAnsi="宋体" w:eastAsia="宋体" w:cs="宋体"/>
          <w:sz w:val="22"/>
          <w:szCs w:val="22"/>
        </w:rPr>
      </w:pPr>
    </w:p>
    <w:p w14:paraId="42971E5A">
      <w:pPr>
        <w:spacing w:line="276" w:lineRule="auto"/>
        <w:jc w:val="center"/>
        <w:rPr>
          <w:del w:id="429" w:author="Huibibi" w:date="2025-05-06T17:36:33Z"/>
          <w:rFonts w:eastAsia="Arial"/>
          <w:sz w:val="22"/>
          <w:szCs w:val="22"/>
        </w:rPr>
      </w:pPr>
      <w:del w:id="430" w:author="Huibibi" w:date="2025-05-06T17:36:33Z">
        <w:r>
          <w:rPr>
            <w:rFonts w:ascii="宋体" w:hAnsi="宋体" w:eastAsia="宋体" w:cs="宋体"/>
            <w:sz w:val="22"/>
            <w:szCs w:val="22"/>
          </w:rPr>
          <w:delText>乙方支付详情</w:delText>
        </w:r>
      </w:del>
    </w:p>
    <w:p w14:paraId="41F20F8F">
      <w:pPr>
        <w:spacing w:line="276" w:lineRule="auto"/>
        <w:rPr>
          <w:rFonts w:eastAsia="Arial"/>
          <w:sz w:val="22"/>
          <w:szCs w:val="22"/>
        </w:rPr>
      </w:pPr>
    </w:p>
    <w:p w14:paraId="0B1181BF">
      <w:pPr>
        <w:spacing w:line="276" w:lineRule="auto"/>
        <w:rPr>
          <w:rFonts w:eastAsia="Arial"/>
          <w:sz w:val="22"/>
          <w:szCs w:val="22"/>
        </w:rPr>
      </w:pPr>
      <w:bookmarkStart w:id="119" w:name="original-2-180"/>
      <w:r>
        <w:rPr>
          <w:rFonts w:eastAsia="Arial"/>
          <w:sz w:val="22"/>
          <w:szCs w:val="22"/>
        </w:rPr>
        <w:t>PAYMENTS</w:t>
      </w:r>
      <w:bookmarkEnd w:id="119"/>
    </w:p>
    <w:p w14:paraId="52F13F5D">
      <w:pPr>
        <w:spacing w:line="276" w:lineRule="auto"/>
        <w:rPr>
          <w:del w:id="431" w:author="Huibibi" w:date="2025-05-06T17:36:38Z"/>
          <w:rFonts w:eastAsia="Arial"/>
          <w:sz w:val="22"/>
          <w:szCs w:val="22"/>
        </w:rPr>
      </w:pPr>
      <w:del w:id="432" w:author="Huibibi" w:date="2025-05-06T17:36:38Z">
        <w:r>
          <w:rPr>
            <w:rFonts w:ascii="宋体" w:hAnsi="宋体" w:eastAsia="宋体" w:cs="宋体"/>
            <w:sz w:val="22"/>
            <w:szCs w:val="22"/>
          </w:rPr>
          <w:delText>支付</w:delText>
        </w:r>
      </w:del>
    </w:p>
    <w:p w14:paraId="1A0D60C6">
      <w:pPr>
        <w:spacing w:line="276" w:lineRule="auto"/>
        <w:rPr>
          <w:rFonts w:eastAsia="Arial"/>
          <w:sz w:val="22"/>
          <w:szCs w:val="22"/>
        </w:rPr>
      </w:pPr>
      <w:bookmarkStart w:id="120" w:name="original-2-181"/>
      <w:r>
        <w:rPr>
          <w:rFonts w:eastAsia="Arial"/>
          <w:sz w:val="22"/>
          <w:szCs w:val="22"/>
        </w:rPr>
        <w:t>BANK ACCOUNT INFORMATION</w:t>
      </w:r>
      <w:bookmarkEnd w:id="120"/>
    </w:p>
    <w:p w14:paraId="5F1D6223">
      <w:pPr>
        <w:spacing w:line="276" w:lineRule="auto"/>
        <w:rPr>
          <w:del w:id="433" w:author="Huibibi" w:date="2025-05-06T17:36:40Z"/>
          <w:rFonts w:eastAsia="Arial"/>
          <w:sz w:val="22"/>
          <w:szCs w:val="22"/>
        </w:rPr>
      </w:pPr>
      <w:del w:id="434" w:author="Huibibi" w:date="2025-05-06T17:36:40Z">
        <w:r>
          <w:rPr>
            <w:rFonts w:ascii="宋体" w:hAnsi="宋体" w:eastAsia="宋体" w:cs="宋体"/>
            <w:sz w:val="22"/>
            <w:szCs w:val="22"/>
          </w:rPr>
          <w:delText>银行账户信息</w:delText>
        </w:r>
      </w:del>
    </w:p>
    <w:p w14:paraId="548337FB">
      <w:pPr>
        <w:spacing w:line="276" w:lineRule="auto"/>
        <w:rPr>
          <w:del w:id="435" w:author="Huibibi" w:date="2025-05-06T17:37:01Z"/>
          <w:rFonts w:eastAsia="Arial"/>
          <w:sz w:val="22"/>
          <w:szCs w:val="22"/>
        </w:rPr>
      </w:pPr>
    </w:p>
    <w:p w14:paraId="20702547">
      <w:pPr>
        <w:spacing w:line="276" w:lineRule="auto"/>
        <w:rPr>
          <w:rFonts w:eastAsia="Arial"/>
          <w:sz w:val="22"/>
          <w:szCs w:val="22"/>
        </w:rPr>
      </w:pPr>
      <w:bookmarkStart w:id="121" w:name="original-2-182"/>
      <w:r>
        <w:rPr>
          <w:rFonts w:eastAsia="Arial"/>
          <w:sz w:val="22"/>
          <w:szCs w:val="22"/>
        </w:rPr>
        <w:t>Beneficiary / Account holder name: </w:t>
      </w:r>
      <w:r>
        <w:rPr>
          <w:rFonts w:eastAsia="宋体"/>
          <w:sz w:val="22"/>
          <w:szCs w:val="22"/>
          <w:lang w:eastAsia="zh-CN"/>
        </w:rPr>
        <w:t xml:space="preserve"> </w:t>
      </w:r>
      <w:r>
        <w:rPr>
          <w:sz w:val="22"/>
          <w:szCs w:val="22"/>
          <w:highlight w:val="yellow"/>
          <w:lang w:eastAsia="zh-CN"/>
        </w:rPr>
        <w:t xml:space="preserve">         </w:t>
      </w:r>
      <w:r>
        <w:rPr>
          <w:sz w:val="22"/>
          <w:szCs w:val="22"/>
          <w:u w:val="single"/>
          <w:lang w:eastAsia="zh-CN"/>
        </w:rPr>
        <w:t xml:space="preserve">                                                   </w:t>
      </w:r>
      <w:r>
        <w:rPr>
          <w:rFonts w:eastAsia="宋体"/>
          <w:sz w:val="22"/>
          <w:szCs w:val="22"/>
          <w:u w:val="single"/>
          <w:lang w:eastAsia="zh-CN"/>
        </w:rPr>
        <w:t xml:space="preserve">                                                          </w:t>
      </w:r>
      <w:bookmarkEnd w:id="121"/>
    </w:p>
    <w:p w14:paraId="592EC3AE">
      <w:pPr>
        <w:spacing w:line="276" w:lineRule="auto"/>
        <w:rPr>
          <w:del w:id="436" w:author="Huibibi" w:date="2025-05-06T17:36:53Z"/>
          <w:rFonts w:eastAsia="Arial"/>
          <w:sz w:val="22"/>
          <w:szCs w:val="22"/>
        </w:rPr>
      </w:pPr>
      <w:del w:id="437" w:author="Huibibi" w:date="2025-05-06T17:36:53Z">
        <w:r>
          <w:rPr>
            <w:rFonts w:ascii="宋体" w:hAnsi="宋体" w:eastAsia="宋体" w:cs="宋体"/>
            <w:sz w:val="22"/>
            <w:szCs w:val="22"/>
          </w:rPr>
          <w:delText>受益人/账户持有人姓名：</w:delText>
        </w:r>
      </w:del>
    </w:p>
    <w:p w14:paraId="3FAFE578">
      <w:pPr>
        <w:spacing w:line="276" w:lineRule="auto"/>
        <w:rPr>
          <w:rFonts w:eastAsia="宋体"/>
          <w:sz w:val="22"/>
          <w:szCs w:val="22"/>
          <w:lang w:eastAsia="zh-CN"/>
        </w:rPr>
      </w:pPr>
      <w:bookmarkStart w:id="122" w:name="original-2-183"/>
      <w:r>
        <w:rPr>
          <w:rFonts w:eastAsia="Arial"/>
          <w:sz w:val="22"/>
          <w:szCs w:val="22"/>
        </w:rPr>
        <w:t xml:space="preserve">Company registration no </w:t>
      </w:r>
      <w:r>
        <w:rPr>
          <w:rFonts w:eastAsia="宋体"/>
          <w:sz w:val="22"/>
          <w:szCs w:val="22"/>
          <w:lang w:eastAsia="zh-CN"/>
        </w:rPr>
        <w:t xml:space="preserve">： </w:t>
      </w:r>
      <w:r>
        <w:rPr>
          <w:sz w:val="22"/>
          <w:szCs w:val="22"/>
          <w:highlight w:val="yellow"/>
          <w:lang w:eastAsia="zh-CN"/>
        </w:rPr>
        <w:t xml:space="preserve">         </w:t>
      </w:r>
      <w:bookmarkEnd w:id="122"/>
    </w:p>
    <w:p w14:paraId="7CC2C997">
      <w:pPr>
        <w:spacing w:line="276" w:lineRule="auto"/>
        <w:rPr>
          <w:del w:id="438" w:author="Huibibi" w:date="2025-05-06T17:36:58Z"/>
          <w:rFonts w:eastAsia="宋体"/>
          <w:sz w:val="22"/>
          <w:szCs w:val="22"/>
          <w:lang w:eastAsia="zh-CN"/>
        </w:rPr>
      </w:pPr>
      <w:del w:id="439" w:author="Huibibi" w:date="2025-05-06T17:36:58Z">
        <w:r>
          <w:rPr>
            <w:rFonts w:ascii="宋体" w:hAnsi="宋体" w:eastAsia="宋体" w:cs="宋体"/>
            <w:sz w:val="22"/>
            <w:szCs w:val="22"/>
          </w:rPr>
          <w:delText xml:space="preserve">公司注册号：          </w:delText>
        </w:r>
      </w:del>
    </w:p>
    <w:p w14:paraId="74544334">
      <w:pPr>
        <w:spacing w:line="276" w:lineRule="auto"/>
        <w:rPr>
          <w:rFonts w:eastAsia="Arial"/>
          <w:sz w:val="22"/>
          <w:szCs w:val="22"/>
        </w:rPr>
      </w:pPr>
      <w:bookmarkStart w:id="123" w:name="original-2-184"/>
      <w:r>
        <w:rPr>
          <w:rFonts w:eastAsia="Arial"/>
          <w:sz w:val="22"/>
          <w:szCs w:val="22"/>
        </w:rPr>
        <w:t xml:space="preserve">VAT registration no </w:t>
      </w:r>
      <w:r>
        <w:rPr>
          <w:rFonts w:eastAsia="宋体"/>
          <w:sz w:val="22"/>
          <w:szCs w:val="22"/>
          <w:lang w:eastAsia="zh-CN"/>
        </w:rPr>
        <w:t xml:space="preserve">： </w:t>
      </w:r>
      <w:r>
        <w:rPr>
          <w:sz w:val="22"/>
          <w:szCs w:val="22"/>
          <w:highlight w:val="yellow"/>
          <w:lang w:eastAsia="zh-CN"/>
        </w:rPr>
        <w:t xml:space="preserve">         </w:t>
      </w:r>
      <w:bookmarkEnd w:id="123"/>
    </w:p>
    <w:p w14:paraId="70BD877B">
      <w:pPr>
        <w:spacing w:line="276" w:lineRule="auto"/>
        <w:rPr>
          <w:del w:id="440" w:author="Huibibi" w:date="2025-05-06T17:37:04Z"/>
          <w:rFonts w:eastAsia="Arial"/>
          <w:sz w:val="22"/>
          <w:szCs w:val="22"/>
        </w:rPr>
      </w:pPr>
      <w:del w:id="441" w:author="Huibibi" w:date="2025-05-06T17:37:04Z">
        <w:r>
          <w:rPr>
            <w:rFonts w:ascii="宋体" w:hAnsi="宋体" w:eastAsia="宋体" w:cs="宋体"/>
            <w:sz w:val="22"/>
            <w:szCs w:val="22"/>
          </w:rPr>
          <w:delText xml:space="preserve">增值税登记号：      </w:delText>
        </w:r>
      </w:del>
      <w:del w:id="442" w:author="Huibibi" w:date="2025-05-06T17:37:06Z">
        <w:r>
          <w:rPr>
            <w:rFonts w:ascii="宋体" w:hAnsi="宋体" w:eastAsia="宋体" w:cs="宋体"/>
            <w:sz w:val="22"/>
            <w:szCs w:val="22"/>
          </w:rPr>
          <w:delText xml:space="preserve">   </w:delText>
        </w:r>
      </w:del>
      <w:del w:id="443" w:author="Huibibi" w:date="2025-05-06T17:37:05Z">
        <w:r>
          <w:rPr>
            <w:rFonts w:ascii="宋体" w:hAnsi="宋体" w:eastAsia="宋体" w:cs="宋体"/>
            <w:sz w:val="22"/>
            <w:szCs w:val="22"/>
          </w:rPr>
          <w:delText xml:space="preserve"> </w:delText>
        </w:r>
      </w:del>
    </w:p>
    <w:p w14:paraId="5DDADB17">
      <w:pPr>
        <w:spacing w:line="276" w:lineRule="auto"/>
        <w:rPr>
          <w:rFonts w:eastAsia="宋体"/>
          <w:sz w:val="22"/>
          <w:szCs w:val="22"/>
          <w:u w:val="single"/>
          <w:lang w:eastAsia="zh-CN"/>
        </w:rPr>
      </w:pPr>
      <w:bookmarkStart w:id="124" w:name="original-2-185"/>
      <w:r>
        <w:rPr>
          <w:rFonts w:eastAsia="Arial"/>
          <w:sz w:val="22"/>
          <w:szCs w:val="22"/>
        </w:rPr>
        <w:t>Swift code:</w:t>
      </w:r>
      <w:r>
        <w:rPr>
          <w:rFonts w:eastAsia="宋体"/>
          <w:sz w:val="22"/>
          <w:szCs w:val="22"/>
          <w:lang w:eastAsia="zh-CN"/>
        </w:rPr>
        <w:t xml:space="preserve">  </w:t>
      </w:r>
      <w:r>
        <w:rPr>
          <w:rFonts w:eastAsia="宋体"/>
          <w:sz w:val="22"/>
          <w:szCs w:val="22"/>
          <w:u w:val="single"/>
          <w:lang w:eastAsia="zh-CN"/>
        </w:rPr>
        <w:t xml:space="preserve">   </w:t>
      </w:r>
      <w:r>
        <w:rPr>
          <w:rFonts w:eastAsia="宋体"/>
          <w:sz w:val="22"/>
          <w:szCs w:val="22"/>
          <w:lang w:eastAsia="zh-CN"/>
        </w:rPr>
        <w:t xml:space="preserve"> </w:t>
      </w:r>
      <w:r>
        <w:rPr>
          <w:sz w:val="22"/>
          <w:szCs w:val="22"/>
          <w:highlight w:val="yellow"/>
          <w:lang w:eastAsia="zh-CN"/>
        </w:rPr>
        <w:t xml:space="preserve">         </w:t>
      </w:r>
      <w:r>
        <w:rPr>
          <w:rFonts w:eastAsia="宋体"/>
          <w:sz w:val="22"/>
          <w:szCs w:val="22"/>
          <w:u w:val="single"/>
          <w:lang w:eastAsia="zh-CN"/>
        </w:rPr>
        <w:t xml:space="preserve">                        </w:t>
      </w:r>
      <w:bookmarkEnd w:id="124"/>
    </w:p>
    <w:p w14:paraId="3EDE6BC3">
      <w:pPr>
        <w:spacing w:line="276" w:lineRule="auto"/>
        <w:rPr>
          <w:del w:id="444" w:author="Huibibi" w:date="2025-05-06T17:37:10Z"/>
          <w:rFonts w:eastAsia="宋体"/>
          <w:sz w:val="22"/>
          <w:szCs w:val="22"/>
          <w:u w:val="single"/>
          <w:lang w:eastAsia="zh-CN"/>
        </w:rPr>
      </w:pPr>
      <w:del w:id="445" w:author="Huibibi" w:date="2025-05-06T17:37:10Z">
        <w:r>
          <w:rPr>
            <w:rFonts w:ascii="宋体" w:hAnsi="宋体" w:eastAsia="宋体" w:cs="宋体"/>
            <w:sz w:val="22"/>
            <w:szCs w:val="22"/>
          </w:rPr>
          <w:delText>Swift码：</w:delText>
        </w:r>
      </w:del>
    </w:p>
    <w:p w14:paraId="45BB74C0">
      <w:pPr>
        <w:spacing w:line="276" w:lineRule="auto"/>
        <w:rPr>
          <w:rFonts w:eastAsia="Arial"/>
          <w:sz w:val="22"/>
          <w:szCs w:val="22"/>
        </w:rPr>
      </w:pPr>
      <w:bookmarkStart w:id="125" w:name="original-2-186"/>
      <w:r>
        <w:rPr>
          <w:rFonts w:eastAsia="Arial"/>
          <w:sz w:val="22"/>
          <w:szCs w:val="22"/>
        </w:rPr>
        <w:t xml:space="preserve">IBAN: </w:t>
      </w:r>
      <w:r>
        <w:rPr>
          <w:rFonts w:eastAsia="宋体"/>
          <w:sz w:val="22"/>
          <w:szCs w:val="22"/>
          <w:lang w:eastAsia="zh-CN"/>
        </w:rPr>
        <w:t xml:space="preserve"> </w:t>
      </w:r>
      <w:r>
        <w:rPr>
          <w:sz w:val="22"/>
          <w:szCs w:val="22"/>
          <w:highlight w:val="yellow"/>
          <w:lang w:eastAsia="zh-CN"/>
        </w:rPr>
        <w:t xml:space="preserve">         </w:t>
      </w:r>
      <w:bookmarkEnd w:id="125"/>
    </w:p>
    <w:p w14:paraId="557041D8">
      <w:pPr>
        <w:spacing w:line="276" w:lineRule="auto"/>
        <w:rPr>
          <w:sz w:val="22"/>
          <w:szCs w:val="22"/>
          <w:highlight w:val="yellow"/>
          <w:lang w:eastAsia="zh-CN"/>
        </w:rPr>
      </w:pPr>
      <w:bookmarkStart w:id="126" w:name="original-2-187"/>
      <w:r>
        <w:rPr>
          <w:rFonts w:eastAsia="Arial"/>
          <w:sz w:val="22"/>
          <w:szCs w:val="22"/>
        </w:rPr>
        <w:t xml:space="preserve">ACCOUNT NUMBER: </w:t>
      </w:r>
      <w:r>
        <w:rPr>
          <w:rFonts w:eastAsia="宋体"/>
          <w:sz w:val="22"/>
          <w:szCs w:val="22"/>
          <w:lang w:eastAsia="zh-CN"/>
        </w:rPr>
        <w:t xml:space="preserve"> </w:t>
      </w:r>
      <w:r>
        <w:rPr>
          <w:sz w:val="22"/>
          <w:szCs w:val="22"/>
          <w:highlight w:val="yellow"/>
          <w:lang w:eastAsia="zh-CN"/>
        </w:rPr>
        <w:t xml:space="preserve">         </w:t>
      </w:r>
      <w:bookmarkEnd w:id="126"/>
    </w:p>
    <w:p w14:paraId="3895FDB4">
      <w:pPr>
        <w:spacing w:line="276" w:lineRule="auto"/>
        <w:rPr>
          <w:rFonts w:ascii="宋体" w:hAnsi="宋体" w:eastAsia="宋体" w:cs="宋体"/>
          <w:sz w:val="22"/>
          <w:szCs w:val="22"/>
        </w:rPr>
      </w:pPr>
    </w:p>
    <w:p w14:paraId="7BFC28C6">
      <w:pPr>
        <w:spacing w:line="276" w:lineRule="auto"/>
        <w:rPr>
          <w:sz w:val="22"/>
          <w:szCs w:val="22"/>
          <w:highlight w:val="yellow"/>
          <w:lang w:eastAsia="zh-CN"/>
        </w:rPr>
      </w:pPr>
      <w:del w:id="446" w:author="Huibibi" w:date="2025-05-06T17:37:13Z">
        <w:r>
          <w:rPr>
            <w:rFonts w:ascii="宋体" w:hAnsi="宋体" w:eastAsia="宋体" w:cs="宋体"/>
            <w:sz w:val="22"/>
            <w:szCs w:val="22"/>
          </w:rPr>
          <w:delText xml:space="preserve">账号：  </w:delText>
        </w:r>
      </w:del>
      <w:r>
        <w:rPr>
          <w:rFonts w:ascii="宋体" w:hAnsi="宋体" w:eastAsia="宋体" w:cs="宋体"/>
          <w:sz w:val="22"/>
          <w:szCs w:val="22"/>
        </w:rPr>
        <w:t xml:space="preserve">         </w:t>
      </w:r>
    </w:p>
    <w:p w14:paraId="50F4336F">
      <w:pPr>
        <w:spacing w:line="276" w:lineRule="auto"/>
        <w:rPr>
          <w:rFonts w:eastAsia="Arial"/>
          <w:sz w:val="22"/>
          <w:szCs w:val="22"/>
        </w:rPr>
      </w:pPr>
      <w:bookmarkStart w:id="127" w:name="original-2-188"/>
      <w:r>
        <w:rPr>
          <w:rFonts w:eastAsia="Arial"/>
          <w:sz w:val="22"/>
          <w:szCs w:val="22"/>
        </w:rPr>
        <w:t xml:space="preserve">CID No. </w:t>
      </w:r>
      <w:r>
        <w:rPr>
          <w:rFonts w:eastAsia="宋体"/>
          <w:sz w:val="22"/>
          <w:szCs w:val="22"/>
          <w:lang w:eastAsia="zh-CN"/>
        </w:rPr>
        <w:t xml:space="preserve"> </w:t>
      </w:r>
      <w:r>
        <w:rPr>
          <w:sz w:val="22"/>
          <w:szCs w:val="22"/>
          <w:highlight w:val="yellow"/>
          <w:lang w:eastAsia="zh-CN"/>
        </w:rPr>
        <w:t xml:space="preserve">         </w:t>
      </w:r>
      <w:bookmarkEnd w:id="127"/>
    </w:p>
    <w:p w14:paraId="3ACDE2BE">
      <w:pPr>
        <w:spacing w:line="276" w:lineRule="auto"/>
        <w:rPr>
          <w:del w:id="447" w:author="Huibibi" w:date="2025-05-06T17:37:19Z"/>
          <w:rFonts w:eastAsia="Arial"/>
          <w:sz w:val="22"/>
          <w:szCs w:val="22"/>
        </w:rPr>
      </w:pPr>
      <w:del w:id="448" w:author="Huibibi" w:date="2025-05-06T17:37:16Z">
        <w:r>
          <w:rPr>
            <w:rFonts w:ascii="宋体" w:hAnsi="宋体" w:eastAsia="宋体" w:cs="宋体"/>
            <w:sz w:val="22"/>
            <w:szCs w:val="22"/>
          </w:rPr>
          <w:delText xml:space="preserve">CID号 </w:delText>
        </w:r>
      </w:del>
      <w:del w:id="449" w:author="Huibibi" w:date="2025-05-06T17:37:22Z">
        <w:r>
          <w:rPr>
            <w:rFonts w:ascii="宋体" w:hAnsi="宋体" w:eastAsia="宋体" w:cs="宋体"/>
            <w:sz w:val="22"/>
            <w:szCs w:val="22"/>
          </w:rPr>
          <w:delText xml:space="preserve"> </w:delText>
        </w:r>
      </w:del>
      <w:del w:id="450" w:author="Huibibi" w:date="2025-05-06T17:37:21Z">
        <w:r>
          <w:rPr>
            <w:rFonts w:ascii="宋体" w:hAnsi="宋体" w:eastAsia="宋体" w:cs="宋体"/>
            <w:sz w:val="22"/>
            <w:szCs w:val="22"/>
          </w:rPr>
          <w:delText xml:space="preserve">     </w:delText>
        </w:r>
      </w:del>
      <w:del w:id="451" w:author="Huibibi" w:date="2025-05-06T17:37:20Z">
        <w:r>
          <w:rPr>
            <w:rFonts w:ascii="宋体" w:hAnsi="宋体" w:eastAsia="宋体" w:cs="宋体"/>
            <w:sz w:val="22"/>
            <w:szCs w:val="22"/>
          </w:rPr>
          <w:delText xml:space="preserve">   </w:delText>
        </w:r>
      </w:del>
      <w:del w:id="452" w:author="Huibibi" w:date="2025-05-06T17:37:19Z">
        <w:r>
          <w:rPr>
            <w:rFonts w:ascii="宋体" w:hAnsi="宋体" w:eastAsia="宋体" w:cs="宋体"/>
            <w:sz w:val="22"/>
            <w:szCs w:val="22"/>
          </w:rPr>
          <w:delText xml:space="preserve"> </w:delText>
        </w:r>
      </w:del>
    </w:p>
    <w:p w14:paraId="1C85703A">
      <w:pPr>
        <w:spacing w:line="276" w:lineRule="auto"/>
        <w:rPr>
          <w:del w:id="453" w:author="Huibibi" w:date="2025-05-06T17:37:24Z"/>
          <w:rFonts w:eastAsia="Arial"/>
          <w:sz w:val="22"/>
          <w:szCs w:val="22"/>
        </w:rPr>
      </w:pPr>
      <w:bookmarkStart w:id="128" w:name="original-2-189"/>
      <w:r>
        <w:rPr>
          <w:rFonts w:eastAsia="Arial"/>
          <w:sz w:val="22"/>
          <w:szCs w:val="22"/>
        </w:rPr>
        <w:t xml:space="preserve">Bank: </w:t>
      </w:r>
      <w:r>
        <w:rPr>
          <w:rFonts w:eastAsia="宋体"/>
          <w:sz w:val="22"/>
          <w:szCs w:val="22"/>
          <w:lang w:eastAsia="zh-CN"/>
        </w:rPr>
        <w:t xml:space="preserve"> </w:t>
      </w:r>
      <w:r>
        <w:rPr>
          <w:sz w:val="22"/>
          <w:szCs w:val="22"/>
          <w:highlight w:val="yellow"/>
          <w:lang w:eastAsia="zh-CN"/>
        </w:rPr>
        <w:t xml:space="preserve">         </w:t>
      </w:r>
      <w:bookmarkEnd w:id="128"/>
    </w:p>
    <w:p w14:paraId="6E537506">
      <w:pPr>
        <w:spacing w:line="276" w:lineRule="auto"/>
        <w:rPr>
          <w:rFonts w:eastAsia="Arial"/>
          <w:sz w:val="22"/>
          <w:szCs w:val="22"/>
        </w:rPr>
      </w:pPr>
      <w:del w:id="454" w:author="Huibibi" w:date="2025-05-06T17:37:24Z">
        <w:r>
          <w:rPr>
            <w:rFonts w:ascii="宋体" w:hAnsi="宋体" w:eastAsia="宋体" w:cs="宋体"/>
            <w:sz w:val="22"/>
            <w:szCs w:val="22"/>
          </w:rPr>
          <w:delText xml:space="preserve">银行：   </w:delText>
        </w:r>
      </w:del>
      <w:r>
        <w:rPr>
          <w:rFonts w:ascii="宋体" w:hAnsi="宋体" w:eastAsia="宋体" w:cs="宋体"/>
          <w:sz w:val="22"/>
          <w:szCs w:val="22"/>
        </w:rPr>
        <w:t xml:space="preserve">        </w:t>
      </w:r>
    </w:p>
    <w:p w14:paraId="4D7C9C1D">
      <w:pPr>
        <w:spacing w:line="276" w:lineRule="auto"/>
        <w:rPr>
          <w:rFonts w:eastAsia="Arial"/>
          <w:sz w:val="22"/>
          <w:szCs w:val="22"/>
        </w:rPr>
      </w:pPr>
      <w:bookmarkStart w:id="129" w:name="original-2-190"/>
      <w:r>
        <w:rPr>
          <w:rFonts w:eastAsia="Arial"/>
          <w:sz w:val="22"/>
          <w:szCs w:val="22"/>
        </w:rPr>
        <w:t xml:space="preserve">Bank Address: </w:t>
      </w:r>
      <w:r>
        <w:rPr>
          <w:rFonts w:eastAsia="宋体"/>
          <w:sz w:val="22"/>
          <w:szCs w:val="22"/>
          <w:lang w:eastAsia="zh-CN"/>
        </w:rPr>
        <w:t xml:space="preserve"> </w:t>
      </w:r>
      <w:r>
        <w:rPr>
          <w:sz w:val="22"/>
          <w:szCs w:val="22"/>
          <w:highlight w:val="yellow"/>
          <w:lang w:eastAsia="zh-CN"/>
        </w:rPr>
        <w:t xml:space="preserve">         </w:t>
      </w:r>
      <w:bookmarkEnd w:id="129"/>
    </w:p>
    <w:p w14:paraId="61E5C026">
      <w:pPr>
        <w:spacing w:line="276" w:lineRule="auto"/>
        <w:rPr>
          <w:del w:id="455" w:author="Huibibi" w:date="2025-05-06T17:37:27Z"/>
          <w:rFonts w:eastAsia="Arial"/>
          <w:sz w:val="22"/>
          <w:szCs w:val="22"/>
        </w:rPr>
      </w:pPr>
      <w:del w:id="456" w:author="Huibibi" w:date="2025-05-06T17:37:26Z">
        <w:r>
          <w:rPr>
            <w:rFonts w:ascii="宋体" w:hAnsi="宋体" w:eastAsia="宋体" w:cs="宋体"/>
            <w:sz w:val="22"/>
            <w:szCs w:val="22"/>
          </w:rPr>
          <w:delText xml:space="preserve">银行地址：  </w:delText>
        </w:r>
      </w:del>
      <w:r>
        <w:rPr>
          <w:rFonts w:ascii="宋体" w:hAnsi="宋体" w:eastAsia="宋体" w:cs="宋体"/>
          <w:sz w:val="22"/>
          <w:szCs w:val="22"/>
        </w:rPr>
        <w:t xml:space="preserve">         </w:t>
      </w:r>
    </w:p>
    <w:p w14:paraId="532ADB13">
      <w:pPr>
        <w:spacing w:line="276" w:lineRule="auto"/>
        <w:rPr>
          <w:rFonts w:eastAsia="Arial"/>
          <w:sz w:val="22"/>
          <w:szCs w:val="22"/>
        </w:rPr>
      </w:pPr>
    </w:p>
    <w:p w14:paraId="6F7B5473">
      <w:pPr>
        <w:spacing w:line="276" w:lineRule="auto"/>
        <w:rPr>
          <w:rFonts w:eastAsia="Arial"/>
          <w:sz w:val="22"/>
          <w:szCs w:val="22"/>
        </w:rPr>
      </w:pPr>
      <w:bookmarkStart w:id="130" w:name="original-2-191"/>
      <w:r>
        <w:rPr>
          <w:rFonts w:eastAsia="Arial"/>
          <w:sz w:val="22"/>
          <w:szCs w:val="22"/>
        </w:rPr>
        <w:t>FINANCE DEPARTEMENT CONTACTS:</w:t>
      </w:r>
      <w:bookmarkEnd w:id="130"/>
    </w:p>
    <w:p w14:paraId="419AD0B2">
      <w:pPr>
        <w:spacing w:line="276" w:lineRule="auto"/>
        <w:rPr>
          <w:rFonts w:eastAsia="Arial"/>
          <w:sz w:val="22"/>
          <w:szCs w:val="22"/>
        </w:rPr>
      </w:pPr>
      <w:del w:id="457" w:author="Huibibi" w:date="2025-05-06T17:37:29Z">
        <w:r>
          <w:rPr>
            <w:rFonts w:ascii="宋体" w:hAnsi="宋体" w:eastAsia="宋体" w:cs="宋体"/>
            <w:sz w:val="22"/>
            <w:szCs w:val="22"/>
          </w:rPr>
          <w:delText>财务部联系人：</w:delText>
        </w:r>
      </w:del>
    </w:p>
    <w:p w14:paraId="68920C0D">
      <w:pPr>
        <w:spacing w:line="276" w:lineRule="auto"/>
        <w:rPr>
          <w:rFonts w:eastAsia="Arial"/>
          <w:sz w:val="22"/>
          <w:szCs w:val="22"/>
        </w:rPr>
      </w:pPr>
    </w:p>
    <w:p w14:paraId="2BEFA53E">
      <w:pPr>
        <w:spacing w:line="276" w:lineRule="auto"/>
        <w:rPr>
          <w:rFonts w:eastAsia="宋体"/>
          <w:sz w:val="22"/>
          <w:szCs w:val="22"/>
          <w:lang w:eastAsia="zh-CN"/>
        </w:rPr>
      </w:pPr>
      <w:bookmarkStart w:id="131" w:name="original-2-192"/>
      <w:r>
        <w:rPr>
          <w:rFonts w:eastAsia="Arial"/>
          <w:sz w:val="22"/>
          <w:szCs w:val="22"/>
        </w:rPr>
        <w:t xml:space="preserve">Account Receivables </w:t>
      </w:r>
      <w:r>
        <w:rPr>
          <w:rFonts w:eastAsia="宋体"/>
          <w:sz w:val="22"/>
          <w:szCs w:val="22"/>
          <w:lang w:eastAsia="zh-CN"/>
        </w:rPr>
        <w:t xml:space="preserve">： </w:t>
      </w:r>
      <w:r>
        <w:rPr>
          <w:sz w:val="22"/>
          <w:szCs w:val="22"/>
          <w:highlight w:val="yellow"/>
          <w:lang w:eastAsia="zh-CN"/>
        </w:rPr>
        <w:t xml:space="preserve">         </w:t>
      </w:r>
      <w:bookmarkEnd w:id="131"/>
    </w:p>
    <w:p w14:paraId="6E35D8D1">
      <w:pPr>
        <w:spacing w:line="276" w:lineRule="auto"/>
        <w:rPr>
          <w:rFonts w:eastAsia="宋体"/>
          <w:sz w:val="22"/>
          <w:szCs w:val="22"/>
          <w:lang w:eastAsia="zh-CN"/>
        </w:rPr>
      </w:pPr>
      <w:del w:id="458" w:author="Huibibi" w:date="2025-05-06T17:37:31Z">
        <w:r>
          <w:rPr>
            <w:rFonts w:ascii="宋体" w:hAnsi="宋体" w:eastAsia="宋体" w:cs="宋体"/>
            <w:sz w:val="22"/>
            <w:szCs w:val="22"/>
          </w:rPr>
          <w:delText>应收账款：</w:delText>
        </w:r>
      </w:del>
      <w:r>
        <w:rPr>
          <w:rFonts w:ascii="宋体" w:hAnsi="宋体" w:eastAsia="宋体" w:cs="宋体"/>
          <w:sz w:val="22"/>
          <w:szCs w:val="22"/>
        </w:rPr>
        <w:t xml:space="preserve">          </w:t>
      </w:r>
    </w:p>
    <w:p w14:paraId="3B5DA5A9">
      <w:pPr>
        <w:spacing w:line="276" w:lineRule="auto"/>
        <w:rPr>
          <w:rFonts w:eastAsia="宋体"/>
          <w:sz w:val="22"/>
          <w:szCs w:val="22"/>
          <w:lang w:eastAsia="zh-CN"/>
        </w:rPr>
      </w:pPr>
      <w:bookmarkStart w:id="132" w:name="original-2-193"/>
      <w:r>
        <w:rPr>
          <w:rFonts w:eastAsia="Arial"/>
          <w:sz w:val="22"/>
          <w:szCs w:val="22"/>
        </w:rPr>
        <w:t>Account Payables</w:t>
      </w:r>
      <w:r>
        <w:rPr>
          <w:rFonts w:eastAsia="宋体"/>
          <w:sz w:val="22"/>
          <w:szCs w:val="22"/>
          <w:lang w:eastAsia="zh-CN"/>
        </w:rPr>
        <w:t xml:space="preserve">:  </w:t>
      </w:r>
      <w:r>
        <w:rPr>
          <w:sz w:val="22"/>
          <w:szCs w:val="22"/>
          <w:highlight w:val="yellow"/>
          <w:lang w:eastAsia="zh-CN"/>
        </w:rPr>
        <w:t xml:space="preserve">         </w:t>
      </w:r>
      <w:bookmarkEnd w:id="132"/>
    </w:p>
    <w:p w14:paraId="1C465C88">
      <w:pPr>
        <w:spacing w:line="276" w:lineRule="auto"/>
        <w:rPr>
          <w:rFonts w:eastAsia="宋体"/>
          <w:sz w:val="22"/>
          <w:szCs w:val="22"/>
          <w:lang w:eastAsia="zh-CN"/>
        </w:rPr>
      </w:pPr>
      <w:del w:id="459" w:author="Huibibi" w:date="2025-05-06T17:37:36Z">
        <w:r>
          <w:rPr>
            <w:rFonts w:ascii="宋体" w:hAnsi="宋体" w:eastAsia="宋体" w:cs="宋体"/>
            <w:sz w:val="22"/>
            <w:szCs w:val="22"/>
          </w:rPr>
          <w:delText xml:space="preserve">应付账款：  </w:delText>
        </w:r>
      </w:del>
      <w:r>
        <w:rPr>
          <w:rFonts w:ascii="宋体" w:hAnsi="宋体" w:eastAsia="宋体" w:cs="宋体"/>
          <w:sz w:val="22"/>
          <w:szCs w:val="22"/>
        </w:rPr>
        <w:t xml:space="preserve">         </w:t>
      </w:r>
    </w:p>
    <w:sectPr>
      <w:headerReference r:id="rId5" w:type="default"/>
      <w:footerReference r:id="rId6" w:type="default"/>
      <w:pgSz w:w="12240" w:h="15840"/>
      <w:pgMar w:top="1440" w:right="1440" w:bottom="1440" w:left="1440" w:header="0" w:footer="720" w:gutter="0"/>
      <w:pgNumType w:start="1"/>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Bruce Zheng" w:date="2025-04-09T15:01:00Z" w:initials="BZ">
    <w:p w14:paraId="7B5F8B8F">
      <w:pPr>
        <w:pStyle w:val="8"/>
      </w:pPr>
      <w:r>
        <w:t>Both parties will bear their own bank charge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5F8B8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2000503000000020004"/>
    <w:charset w:val="00"/>
    <w:family w:val="auto"/>
    <w:pitch w:val="default"/>
    <w:sig w:usb0="00000000" w:usb1="00000000" w:usb2="0000001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18C9">
    <w:pPr>
      <w:tabs>
        <w:tab w:val="right" w:pos="9020"/>
      </w:tabs>
      <w:rPr>
        <w:rFonts w:ascii="Helvetica Neue" w:hAnsi="Helvetica Neue" w:cs="Helvetica Neue"/>
        <w:color w:val="000000"/>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D3B03">
    <w:pPr>
      <w:spacing w:line="276" w:lineRule="auto"/>
      <w:rPr>
        <w:rFonts w:ascii="Arial" w:hAnsi="Arial" w:eastAsia="Arial" w:cs="Arial"/>
        <w:color w:val="000000"/>
        <w:sz w:val="22"/>
        <w:szCs w:val="22"/>
      </w:rPr>
    </w:pPr>
    <w:r>
      <w:rPr>
        <w:lang w:eastAsia="zh-CN"/>
      </w:rPr>
      <w:drawing>
        <wp:anchor distT="0" distB="0" distL="114300" distR="114300" simplePos="0" relativeHeight="251659264" behindDoc="0" locked="0" layoutInCell="1" allowOverlap="1">
          <wp:simplePos x="0" y="0"/>
          <wp:positionH relativeFrom="page">
            <wp:align>right</wp:align>
          </wp:positionH>
          <wp:positionV relativeFrom="paragraph">
            <wp:posOffset>0</wp:posOffset>
          </wp:positionV>
          <wp:extent cx="7734935" cy="1074420"/>
          <wp:effectExtent l="0" t="0" r="0" b="0"/>
          <wp:wrapNone/>
          <wp:docPr id="319799339"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99339"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ruce Zheng">
    <w15:presenceInfo w15:providerId="Windows Live" w15:userId="fc1a71f1f2f8c95b"/>
  </w15:person>
  <w15:person w15:author="Huibibi">
    <w15:presenceInfo w15:providerId="WPS Office" w15:userId="4383898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F5"/>
    <w:rsid w:val="00006FBE"/>
    <w:rsid w:val="0001642D"/>
    <w:rsid w:val="00044DB7"/>
    <w:rsid w:val="00045298"/>
    <w:rsid w:val="00093CEC"/>
    <w:rsid w:val="000A12D2"/>
    <w:rsid w:val="000C4029"/>
    <w:rsid w:val="000E5627"/>
    <w:rsid w:val="00106CA4"/>
    <w:rsid w:val="0013777E"/>
    <w:rsid w:val="00174E4B"/>
    <w:rsid w:val="001B5D0B"/>
    <w:rsid w:val="001C2CA7"/>
    <w:rsid w:val="001D068C"/>
    <w:rsid w:val="001F6221"/>
    <w:rsid w:val="00240CB9"/>
    <w:rsid w:val="00274976"/>
    <w:rsid w:val="002B16B9"/>
    <w:rsid w:val="002B1AD6"/>
    <w:rsid w:val="002C37B7"/>
    <w:rsid w:val="00305924"/>
    <w:rsid w:val="00320BE4"/>
    <w:rsid w:val="0040558B"/>
    <w:rsid w:val="00442D1A"/>
    <w:rsid w:val="00462C15"/>
    <w:rsid w:val="004C7F88"/>
    <w:rsid w:val="00510019"/>
    <w:rsid w:val="00510066"/>
    <w:rsid w:val="005F2C90"/>
    <w:rsid w:val="005F758F"/>
    <w:rsid w:val="0061031A"/>
    <w:rsid w:val="006D184D"/>
    <w:rsid w:val="006D32AA"/>
    <w:rsid w:val="006E3F2C"/>
    <w:rsid w:val="006E7F90"/>
    <w:rsid w:val="007629C1"/>
    <w:rsid w:val="00781999"/>
    <w:rsid w:val="007C3F6D"/>
    <w:rsid w:val="00802372"/>
    <w:rsid w:val="00825EC5"/>
    <w:rsid w:val="0083356F"/>
    <w:rsid w:val="008653C6"/>
    <w:rsid w:val="008D38E7"/>
    <w:rsid w:val="008F5F01"/>
    <w:rsid w:val="009635A9"/>
    <w:rsid w:val="00974DD9"/>
    <w:rsid w:val="009B7D3A"/>
    <w:rsid w:val="009D6FEB"/>
    <w:rsid w:val="00A12DF5"/>
    <w:rsid w:val="00A14588"/>
    <w:rsid w:val="00A14D65"/>
    <w:rsid w:val="00A26134"/>
    <w:rsid w:val="00A51122"/>
    <w:rsid w:val="00A615D5"/>
    <w:rsid w:val="00A82642"/>
    <w:rsid w:val="00A937E3"/>
    <w:rsid w:val="00A95CBB"/>
    <w:rsid w:val="00AD6B5A"/>
    <w:rsid w:val="00B35462"/>
    <w:rsid w:val="00B85131"/>
    <w:rsid w:val="00B925C2"/>
    <w:rsid w:val="00BA714F"/>
    <w:rsid w:val="00BB19D9"/>
    <w:rsid w:val="00BE053C"/>
    <w:rsid w:val="00BF54C6"/>
    <w:rsid w:val="00C575F7"/>
    <w:rsid w:val="00C57866"/>
    <w:rsid w:val="00C9172F"/>
    <w:rsid w:val="00CA263C"/>
    <w:rsid w:val="00CB27F9"/>
    <w:rsid w:val="00CD0A1E"/>
    <w:rsid w:val="00CD2805"/>
    <w:rsid w:val="00CE184B"/>
    <w:rsid w:val="00CF2691"/>
    <w:rsid w:val="00D77D14"/>
    <w:rsid w:val="00DF7399"/>
    <w:rsid w:val="00E85D18"/>
    <w:rsid w:val="00E955CA"/>
    <w:rsid w:val="00F22328"/>
    <w:rsid w:val="00F23DA2"/>
    <w:rsid w:val="00F44B88"/>
    <w:rsid w:val="00F62327"/>
    <w:rsid w:val="00FA2396"/>
    <w:rsid w:val="00FC60A6"/>
    <w:rsid w:val="0BAC5A9C"/>
    <w:rsid w:val="187F7652"/>
    <w:rsid w:val="272B739D"/>
    <w:rsid w:val="2DFB647B"/>
    <w:rsid w:val="40CC4762"/>
    <w:rsid w:val="57497190"/>
    <w:rsid w:val="5FFE8BA1"/>
    <w:rsid w:val="75731670"/>
    <w:rsid w:val="75CC02C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8"/>
    <w:unhideWhenUsed/>
    <w:qFormat/>
    <w:uiPriority w:val="99"/>
  </w:style>
  <w:style w:type="paragraph" w:styleId="9">
    <w:name w:val="Balloon Text"/>
    <w:basedOn w:val="1"/>
    <w:link w:val="30"/>
    <w:semiHidden/>
    <w:unhideWhenUsed/>
    <w:qFormat/>
    <w:uiPriority w:val="99"/>
    <w:rPr>
      <w:sz w:val="18"/>
      <w:szCs w:val="18"/>
    </w:rPr>
  </w:style>
  <w:style w:type="paragraph" w:styleId="10">
    <w:name w:val="footer"/>
    <w:basedOn w:val="1"/>
    <w:link w:val="26"/>
    <w:unhideWhenUsed/>
    <w:qFormat/>
    <w:uiPriority w:val="99"/>
    <w:pPr>
      <w:tabs>
        <w:tab w:val="center" w:pos="4513"/>
        <w:tab w:val="right" w:pos="9026"/>
      </w:tabs>
    </w:pPr>
  </w:style>
  <w:style w:type="paragraph" w:styleId="11">
    <w:name w:val="header"/>
    <w:basedOn w:val="1"/>
    <w:link w:val="25"/>
    <w:unhideWhenUsed/>
    <w:qFormat/>
    <w:uiPriority w:val="99"/>
    <w:pPr>
      <w:tabs>
        <w:tab w:val="center" w:pos="4513"/>
        <w:tab w:val="right" w:pos="9026"/>
      </w:tabs>
    </w:p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3">
    <w:name w:val="Title"/>
    <w:basedOn w:val="1"/>
    <w:next w:val="1"/>
    <w:qFormat/>
    <w:uiPriority w:val="10"/>
    <w:pPr>
      <w:keepNext/>
      <w:keepLines/>
      <w:spacing w:before="480" w:after="120"/>
    </w:pPr>
    <w:rPr>
      <w:b/>
      <w:sz w:val="72"/>
      <w:szCs w:val="72"/>
    </w:rPr>
  </w:style>
  <w:style w:type="paragraph" w:styleId="14">
    <w:name w:val="annotation subject"/>
    <w:basedOn w:val="8"/>
    <w:next w:val="8"/>
    <w:link w:val="29"/>
    <w:semiHidden/>
    <w:unhideWhenUsed/>
    <w:qFormat/>
    <w:uiPriority w:val="99"/>
    <w:rPr>
      <w:b/>
      <w:bCs/>
    </w:rPr>
  </w:style>
  <w:style w:type="character" w:styleId="17">
    <w:name w:val="FollowedHyperlink"/>
    <w:basedOn w:val="16"/>
    <w:semiHidden/>
    <w:unhideWhenUsed/>
    <w:qFormat/>
    <w:uiPriority w:val="99"/>
    <w:rPr>
      <w:color w:val="FF00FF" w:themeColor="followedHyperlink"/>
      <w:u w:val="single"/>
      <w14:textFill>
        <w14:solidFill>
          <w14:schemeClr w14:val="folHlink"/>
        </w14:solidFill>
      </w14:textFill>
    </w:rPr>
  </w:style>
  <w:style w:type="character" w:styleId="18">
    <w:name w:val="Hyperlink"/>
    <w:qFormat/>
    <w:uiPriority w:val="0"/>
    <w:rPr>
      <w:u w:val="single"/>
    </w:rPr>
  </w:style>
  <w:style w:type="character" w:styleId="19">
    <w:name w:val="annotation reference"/>
    <w:basedOn w:val="16"/>
    <w:semiHidden/>
    <w:unhideWhenUsed/>
    <w:qFormat/>
    <w:uiPriority w:val="99"/>
    <w:rPr>
      <w:sz w:val="21"/>
      <w:szCs w:val="21"/>
    </w:rPr>
  </w:style>
  <w:style w:type="paragraph" w:customStyle="1" w:styleId="20">
    <w:name w:val="Основной текст"/>
    <w:qFormat/>
    <w:uiPriority w:val="0"/>
    <w:pPr>
      <w:spacing w:line="276" w:lineRule="auto"/>
    </w:pPr>
    <w:rPr>
      <w:rFonts w:ascii="Arial" w:hAnsi="Arial" w:eastAsia="Arial Unicode MS" w:cs="Arial Unicode MS"/>
      <w:color w:val="000000"/>
      <w:sz w:val="22"/>
      <w:szCs w:val="22"/>
      <w:u w:color="000000"/>
      <w:lang w:val="en-US" w:eastAsia="zh-CN" w:bidi="ar-SA"/>
    </w:rPr>
  </w:style>
  <w:style w:type="paragraph" w:customStyle="1" w:styleId="21">
    <w:name w:val="Колонтитулы"/>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22">
    <w:name w:val="Нет"/>
    <w:qFormat/>
    <w:uiPriority w:val="0"/>
  </w:style>
  <w:style w:type="character" w:customStyle="1" w:styleId="23">
    <w:name w:val="Hyperlink.0"/>
    <w:basedOn w:val="22"/>
    <w:qFormat/>
    <w:uiPriority w:val="0"/>
    <w:rPr>
      <w:color w:val="0000FF"/>
      <w:u w:val="single" w:color="0000FF"/>
    </w:rPr>
  </w:style>
  <w:style w:type="table" w:customStyle="1" w:styleId="24">
    <w:name w:val="_Style 16"/>
    <w:basedOn w:val="15"/>
    <w:qFormat/>
    <w:uiPriority w:val="0"/>
    <w:tblPr>
      <w:tblCellMar>
        <w:top w:w="0" w:type="dxa"/>
        <w:left w:w="115" w:type="dxa"/>
        <w:bottom w:w="0" w:type="dxa"/>
        <w:right w:w="115" w:type="dxa"/>
      </w:tblCellMar>
    </w:tblPr>
  </w:style>
  <w:style w:type="character" w:customStyle="1" w:styleId="25">
    <w:name w:val="页眉 Char"/>
    <w:basedOn w:val="16"/>
    <w:link w:val="11"/>
    <w:qFormat/>
    <w:uiPriority w:val="99"/>
    <w:rPr>
      <w:lang w:eastAsia="en-US"/>
    </w:rPr>
  </w:style>
  <w:style w:type="character" w:customStyle="1" w:styleId="26">
    <w:name w:val="页脚 Char"/>
    <w:basedOn w:val="16"/>
    <w:link w:val="10"/>
    <w:qFormat/>
    <w:uiPriority w:val="99"/>
    <w:rPr>
      <w:lang w:eastAsia="en-US"/>
    </w:rPr>
  </w:style>
  <w:style w:type="character" w:customStyle="1" w:styleId="27">
    <w:name w:val="未处理的提及1"/>
    <w:basedOn w:val="16"/>
    <w:semiHidden/>
    <w:unhideWhenUsed/>
    <w:qFormat/>
    <w:uiPriority w:val="99"/>
    <w:rPr>
      <w:color w:val="605E5C"/>
      <w:shd w:val="clear" w:color="auto" w:fill="E1DFDD"/>
    </w:rPr>
  </w:style>
  <w:style w:type="character" w:customStyle="1" w:styleId="28">
    <w:name w:val="批注文字 Char"/>
    <w:basedOn w:val="16"/>
    <w:link w:val="8"/>
    <w:qFormat/>
    <w:uiPriority w:val="99"/>
    <w:rPr>
      <w:sz w:val="24"/>
      <w:szCs w:val="24"/>
      <w:lang w:eastAsia="en-US"/>
    </w:rPr>
  </w:style>
  <w:style w:type="character" w:customStyle="1" w:styleId="29">
    <w:name w:val="批注主题 Char"/>
    <w:basedOn w:val="28"/>
    <w:link w:val="14"/>
    <w:semiHidden/>
    <w:qFormat/>
    <w:uiPriority w:val="99"/>
    <w:rPr>
      <w:b/>
      <w:bCs/>
      <w:sz w:val="24"/>
      <w:szCs w:val="24"/>
      <w:lang w:eastAsia="en-US"/>
    </w:rPr>
  </w:style>
  <w:style w:type="character" w:customStyle="1" w:styleId="30">
    <w:name w:val="批注框文本 Char"/>
    <w:basedOn w:val="16"/>
    <w:link w:val="9"/>
    <w:semiHidden/>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黑体"/>
        <a:cs typeface="Helvetica Neue"/>
      </a:majorFont>
      <a:minorFont>
        <a:latin typeface="Helvetica Neue"/>
        <a:ea typeface="宋体"/>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10</Pages>
  <Words>8003</Words>
  <Characters>21029</Characters>
  <Lines>180</Lines>
  <Paragraphs>50</Paragraphs>
  <TotalTime>18</TotalTime>
  <ScaleCrop>false</ScaleCrop>
  <LinksUpToDate>false</LinksUpToDate>
  <CharactersWithSpaces>25079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2025-02-17T19:13:00Z</dcterms:created>
  <dc:creator>Bruce Zheng</dc:creator>
  <cp:lastModifiedBy>Huibibi</cp:lastModifiedBy>
  <cp:lastPrinted>2024-12-20T00:36:00Z</cp:lastPrinted>
  <dcterms:modified xsi:type="dcterms:W3CDTF">2025-05-06T09:47:11Z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5D4837F04456B6191DBB1068983E9197_43</vt:lpwstr>
  </property>
  <property fmtid="{D5CDD505-2E9C-101B-9397-08002B2CF9AE}" pid="3" name="KSOProductBuildVer">
    <vt:lpwstr>2052-12.1.0.20784</vt:lpwstr>
  </property>
  <property fmtid="{D5CDD505-2E9C-101B-9397-08002B2CF9AE}" pid="4" name="KSOTemplateDocerSaveRecord">
    <vt:lpwstr>eyJoZGlkIjoiZGFjYzY5MWU3ZDVjYmIzMTVjOWNhMWViODc3YzIzOTAiLCJ1c2VySWQiOiIxMDEwNTYxOTY1In0=</vt:lpwstr>
  </property>
</Properties>
</file>