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917BF">
      <w:pPr>
        <w:pStyle w:val="9"/>
        <w:rPr>
          <w:rFonts w:ascii="Times New Roman" w:hAnsi="Times New Roman" w:cs="Times New Roman"/>
          <w:sz w:val="32"/>
        </w:rPr>
      </w:pPr>
    </w:p>
    <w:p w14:paraId="5763D04F">
      <w:pPr>
        <w:pStyle w:val="9"/>
        <w:rPr>
          <w:rFonts w:ascii="Times New Roman" w:hAnsi="Times New Roman" w:cs="Times New Roman"/>
          <w:sz w:val="32"/>
        </w:rPr>
      </w:pPr>
    </w:p>
    <w:p w14:paraId="258B73DD">
      <w:pPr>
        <w:pStyle w:val="9"/>
        <w:rPr>
          <w:rFonts w:ascii="Times New Roman" w:hAnsi="Times New Roman" w:cs="Times New Roman"/>
          <w:sz w:val="32"/>
        </w:rPr>
      </w:pPr>
    </w:p>
    <w:p w14:paraId="38A58DAD">
      <w:pPr>
        <w:spacing w:before="97"/>
        <w:ind w:firstLine="643"/>
        <w:jc w:val="center"/>
        <w:rPr>
          <w:rFonts w:cs="Times New Roman"/>
          <w:b/>
          <w:bCs/>
          <w:sz w:val="32"/>
          <w:szCs w:val="32"/>
        </w:rPr>
      </w:pPr>
    </w:p>
    <w:p w14:paraId="7F38118E">
      <w:pPr>
        <w:pStyle w:val="9"/>
        <w:rPr>
          <w:rFonts w:ascii="Times New Roman" w:hAnsi="Times New Roman" w:cs="Times New Roman"/>
          <w:sz w:val="32"/>
        </w:rPr>
      </w:pPr>
      <w:bookmarkStart w:id="0" w:name="original-2-1"/>
      <w:r>
        <w:rPr>
          <w:rFonts w:hint="eastAsia" w:ascii="Times New Roman" w:hAnsi="Times New Roman" w:cs="Times New Roman"/>
          <w:sz w:val="32"/>
        </w:rPr>
        <w:t>Convergent International Travel Development</w:t>
      </w:r>
      <w:r>
        <w:rPr>
          <w:rFonts w:ascii="Times New Roman" w:hAnsi="Times New Roman" w:cs="Times New Roman"/>
          <w:sz w:val="32"/>
        </w:rPr>
        <w:t xml:space="preserve"> Co., Ltd</w:t>
      </w:r>
      <w:bookmarkEnd w:id="0"/>
    </w:p>
    <w:p w14:paraId="2896093F">
      <w:pPr>
        <w:spacing w:before="97"/>
        <w:ind w:firstLine="643"/>
        <w:jc w:val="center"/>
        <w:rPr>
          <w:rFonts w:cs="Times New Roman"/>
          <w:b/>
          <w:bCs/>
          <w:sz w:val="32"/>
          <w:szCs w:val="32"/>
        </w:rPr>
      </w:pPr>
    </w:p>
    <w:p w14:paraId="7DAA6543">
      <w:pPr>
        <w:pStyle w:val="9"/>
        <w:rPr>
          <w:rFonts w:ascii="Times New Roman" w:hAnsi="Times New Roman" w:cs="Times New Roman"/>
          <w:sz w:val="32"/>
        </w:rPr>
      </w:pPr>
      <w:bookmarkStart w:id="1" w:name="original-2-2"/>
      <w:r>
        <w:rPr>
          <w:rFonts w:ascii="Times New Roman" w:hAnsi="Times New Roman" w:cs="Times New Roman"/>
          <w:sz w:val="32"/>
        </w:rPr>
        <w:t>Cooperation Agreement for the Distribution of Hotel and Tourism Products</w:t>
      </w:r>
      <w:bookmarkEnd w:id="1"/>
    </w:p>
    <w:p w14:paraId="281159D6">
      <w:pPr>
        <w:spacing w:before="97"/>
        <w:ind w:firstLine="720"/>
        <w:rPr>
          <w:rFonts w:cs="Times New Roman"/>
          <w:sz w:val="36"/>
          <w:szCs w:val="36"/>
        </w:rPr>
      </w:pPr>
    </w:p>
    <w:p w14:paraId="77341DCE">
      <w:pPr>
        <w:spacing w:before="97"/>
        <w:ind w:firstLine="420"/>
        <w:rPr>
          <w:rFonts w:cs="Times New Roman"/>
          <w:sz w:val="21"/>
          <w:szCs w:val="21"/>
        </w:rPr>
      </w:pPr>
    </w:p>
    <w:p w14:paraId="178A8F31">
      <w:pPr>
        <w:spacing w:before="97"/>
        <w:ind w:firstLine="420"/>
        <w:rPr>
          <w:rFonts w:cs="Times New Roman"/>
          <w:sz w:val="21"/>
          <w:szCs w:val="21"/>
        </w:rPr>
      </w:pPr>
      <w:bookmarkStart w:id="2" w:name="OLE_LINK2"/>
      <w:bookmarkStart w:id="3" w:name="original-2-3"/>
      <w:r>
        <w:rPr>
          <w:rFonts w:eastAsia="Times New Roman" w:cs="Times New Roman"/>
          <w:sz w:val="21"/>
          <w:szCs w:val="21"/>
        </w:rPr>
        <w:t xml:space="preserve">Agreement </w:t>
      </w:r>
      <w:r>
        <w:rPr>
          <w:rFonts w:hint="eastAsia" w:cs="Times New Roman"/>
          <w:sz w:val="21"/>
          <w:szCs w:val="21"/>
        </w:rPr>
        <w:t>N</w:t>
      </w:r>
      <w:r>
        <w:rPr>
          <w:rFonts w:eastAsia="Times New Roman" w:cs="Times New Roman"/>
          <w:sz w:val="21"/>
          <w:szCs w:val="21"/>
        </w:rPr>
        <w:t xml:space="preserve">umber of </w:t>
      </w:r>
      <w:bookmarkEnd w:id="2"/>
      <w:r>
        <w:rPr>
          <w:rFonts w:eastAsia="Times New Roman" w:cs="Times New Roman"/>
          <w:sz w:val="21"/>
          <w:szCs w:val="21"/>
        </w:rPr>
        <w:t xml:space="preserve">Party A: </w:t>
      </w:r>
      <w:bookmarkEnd w:id="3"/>
    </w:p>
    <w:p w14:paraId="78A0CE6C">
      <w:pPr>
        <w:spacing w:before="97"/>
        <w:ind w:firstLine="3454" w:firstLineChars="1645"/>
        <w:rPr>
          <w:rFonts w:cs="Times New Roman"/>
          <w:sz w:val="21"/>
          <w:szCs w:val="21"/>
        </w:rPr>
      </w:pPr>
    </w:p>
    <w:p w14:paraId="7A9EFAFC">
      <w:pPr>
        <w:spacing w:before="97"/>
        <w:ind w:firstLine="420"/>
        <w:rPr>
          <w:rFonts w:cs="Times New Roman"/>
          <w:sz w:val="21"/>
          <w:szCs w:val="21"/>
        </w:rPr>
      </w:pPr>
      <w:bookmarkStart w:id="4" w:name="original-2-4"/>
      <w:r>
        <w:rPr>
          <w:rFonts w:eastAsia="Times New Roman" w:cs="Times New Roman"/>
          <w:sz w:val="21"/>
          <w:szCs w:val="21"/>
        </w:rPr>
        <w:t xml:space="preserve">Agreement </w:t>
      </w:r>
      <w:r>
        <w:rPr>
          <w:rFonts w:hint="eastAsia" w:cs="Times New Roman"/>
          <w:sz w:val="21"/>
          <w:szCs w:val="21"/>
        </w:rPr>
        <w:t>N</w:t>
      </w:r>
      <w:r>
        <w:rPr>
          <w:rFonts w:eastAsia="Times New Roman" w:cs="Times New Roman"/>
          <w:sz w:val="21"/>
          <w:szCs w:val="21"/>
        </w:rPr>
        <w:t xml:space="preserve">umber of Party B: </w:t>
      </w:r>
      <w:bookmarkEnd w:id="4"/>
    </w:p>
    <w:p w14:paraId="2E5C29AC">
      <w:pPr>
        <w:spacing w:before="97"/>
        <w:ind w:firstLine="420"/>
        <w:rPr>
          <w:rFonts w:cs="Times New Roman"/>
          <w:sz w:val="21"/>
          <w:szCs w:val="21"/>
        </w:rPr>
      </w:pPr>
      <w:r>
        <w:rPr>
          <w:rFonts w:ascii="宋体" w:hAnsi="宋体" w:cs="宋体"/>
          <w:sz w:val="21"/>
          <w:szCs w:val="21"/>
        </w:rPr>
        <w:t xml:space="preserve"> </w:t>
      </w:r>
    </w:p>
    <w:p w14:paraId="24DC37D4">
      <w:pPr>
        <w:spacing w:before="97"/>
        <w:ind w:firstLine="420"/>
        <w:rPr>
          <w:rFonts w:cs="Times New Roman"/>
          <w:sz w:val="21"/>
          <w:szCs w:val="21"/>
        </w:rPr>
      </w:pPr>
    </w:p>
    <w:p w14:paraId="0136C3A0">
      <w:pPr>
        <w:spacing w:before="97"/>
        <w:ind w:firstLine="199" w:firstLineChars="95"/>
        <w:rPr>
          <w:rFonts w:cs="Times New Roman"/>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titlePg/>
          <w:docGrid w:type="lines" w:linePitch="326" w:charSpace="0"/>
        </w:sectPr>
      </w:pPr>
    </w:p>
    <w:p w14:paraId="7FA0867C">
      <w:pPr>
        <w:spacing w:before="0" w:beforeLines="0" w:line="30" w:lineRule="atLeast"/>
        <w:ind w:firstLine="0" w:firstLineChars="0"/>
        <w:rPr>
          <w:rFonts w:cs="Times New Roman"/>
          <w:sz w:val="21"/>
          <w:szCs w:val="21"/>
        </w:rPr>
      </w:pPr>
    </w:p>
    <w:p w14:paraId="36E752F7">
      <w:pPr>
        <w:spacing w:before="0" w:beforeLines="0" w:line="30" w:lineRule="atLeast"/>
        <w:ind w:firstLine="0" w:firstLineChars="0"/>
        <w:rPr>
          <w:rFonts w:eastAsia="Times New Roman" w:cs="Times New Roman"/>
          <w:sz w:val="21"/>
          <w:szCs w:val="21"/>
        </w:rPr>
      </w:pPr>
    </w:p>
    <w:p w14:paraId="0FD33385">
      <w:pPr>
        <w:spacing w:before="0" w:beforeLines="0" w:line="30" w:lineRule="atLeast"/>
        <w:ind w:firstLine="0" w:firstLineChars="0"/>
        <w:rPr>
          <w:rFonts w:cs="Times New Roman"/>
          <w:sz w:val="21"/>
          <w:szCs w:val="21"/>
        </w:rPr>
      </w:pPr>
      <w:bookmarkStart w:id="5" w:name="original-2-5"/>
      <w:r>
        <w:rPr>
          <w:rFonts w:cs="Times New Roman"/>
          <w:sz w:val="21"/>
          <w:szCs w:val="21"/>
        </w:rPr>
        <w:t xml:space="preserve">Party A:Convergent International Travel Development Company Limited  </w:t>
      </w:r>
      <w:bookmarkEnd w:id="5"/>
    </w:p>
    <w:p w14:paraId="2C00F465">
      <w:pPr>
        <w:spacing w:before="0" w:beforeLines="0" w:line="30" w:lineRule="atLeast"/>
        <w:ind w:firstLine="0" w:firstLineChars="0"/>
        <w:rPr>
          <w:rFonts w:cs="Times New Roman"/>
          <w:sz w:val="21"/>
          <w:szCs w:val="21"/>
        </w:rPr>
      </w:pPr>
      <w:r>
        <w:rPr>
          <w:rFonts w:ascii="宋体" w:hAnsi="宋体" w:cs="宋体"/>
          <w:sz w:val="21"/>
          <w:szCs w:val="21"/>
        </w:rPr>
        <w:t xml:space="preserve"> </w:t>
      </w:r>
    </w:p>
    <w:p w14:paraId="69863207">
      <w:pPr>
        <w:spacing w:before="0" w:beforeLines="0" w:line="30" w:lineRule="atLeast"/>
        <w:ind w:firstLine="0" w:firstLineChars="0"/>
        <w:rPr>
          <w:rFonts w:cs="Times New Roman"/>
          <w:sz w:val="21"/>
          <w:szCs w:val="21"/>
        </w:rPr>
      </w:pPr>
      <w:bookmarkStart w:id="6" w:name="original-2-6"/>
      <w:r>
        <w:rPr>
          <w:rFonts w:cs="Times New Roman"/>
          <w:sz w:val="21"/>
          <w:szCs w:val="21"/>
        </w:rPr>
        <w:t xml:space="preserve">Legal representative: Xie Tian </w:t>
      </w:r>
      <w:bookmarkEnd w:id="6"/>
    </w:p>
    <w:p w14:paraId="74213CB6">
      <w:pPr>
        <w:spacing w:before="0" w:beforeLines="0" w:line="30" w:lineRule="atLeast"/>
        <w:ind w:firstLine="0" w:firstLineChars="0"/>
        <w:rPr>
          <w:rFonts w:cs="Times New Roman"/>
          <w:sz w:val="21"/>
          <w:szCs w:val="21"/>
        </w:rPr>
      </w:pPr>
      <w:bookmarkStart w:id="7" w:name="original-2-7"/>
      <w:r>
        <w:rPr>
          <w:rFonts w:cs="Times New Roman"/>
          <w:sz w:val="21"/>
          <w:szCs w:val="21"/>
        </w:rPr>
        <w:t>Registered address: 164-166 Hennessy Road, Wanchai, Hong Kong</w:t>
      </w:r>
      <w:r>
        <w:rPr>
          <w:rFonts w:cs="Times New Roman"/>
          <w:sz w:val="21"/>
          <w:szCs w:val="21"/>
        </w:rPr>
        <w:br w:type="textWrapping"/>
      </w:r>
      <w:r>
        <w:rPr>
          <w:rFonts w:cs="Times New Roman"/>
          <w:sz w:val="21"/>
          <w:szCs w:val="21"/>
        </w:rPr>
        <w:t xml:space="preserve">Unit </w:t>
      </w:r>
      <w:r>
        <w:rPr>
          <w:rFonts w:hint="eastAsia" w:cs="Times New Roman"/>
          <w:sz w:val="21"/>
          <w:szCs w:val="21"/>
          <w:lang w:val="en-US" w:eastAsia="zh-CN"/>
        </w:rPr>
        <w:t>B</w:t>
      </w:r>
      <w:r>
        <w:rPr>
          <w:rFonts w:cs="Times New Roman"/>
          <w:sz w:val="21"/>
          <w:szCs w:val="21"/>
        </w:rPr>
        <w:t>, 12th floor, Henning Commercial Building</w:t>
      </w:r>
      <w:bookmarkEnd w:id="7"/>
    </w:p>
    <w:p w14:paraId="615A41F9">
      <w:pPr>
        <w:spacing w:before="0" w:beforeLines="0" w:line="30" w:lineRule="atLeast"/>
        <w:ind w:firstLine="0" w:firstLineChars="0"/>
        <w:rPr>
          <w:rFonts w:cs="Times New Roman"/>
          <w:sz w:val="21"/>
          <w:szCs w:val="21"/>
        </w:rPr>
      </w:pPr>
    </w:p>
    <w:p w14:paraId="062CC8DB">
      <w:pPr>
        <w:spacing w:before="0" w:beforeLines="0" w:line="30" w:lineRule="atLeast"/>
        <w:ind w:firstLine="0" w:firstLineChars="0"/>
        <w:rPr>
          <w:rFonts w:cs="Times New Roman"/>
          <w:sz w:val="21"/>
          <w:szCs w:val="21"/>
        </w:rPr>
      </w:pPr>
      <w:bookmarkStart w:id="8" w:name="original-2-9"/>
      <w:r>
        <w:rPr>
          <w:rFonts w:cs="Times New Roman"/>
          <w:sz w:val="21"/>
          <w:szCs w:val="21"/>
        </w:rPr>
        <w:t xml:space="preserve">Contact phone number: 020 66347913 </w:t>
      </w:r>
      <w:bookmarkEnd w:id="8"/>
    </w:p>
    <w:p w14:paraId="3AC6952A">
      <w:pPr>
        <w:spacing w:before="0" w:beforeLines="0" w:line="30" w:lineRule="atLeast"/>
        <w:ind w:firstLine="0" w:firstLineChars="0"/>
        <w:rPr>
          <w:rFonts w:eastAsia="Times New Roman" w:cs="Times New Roman"/>
          <w:sz w:val="21"/>
          <w:szCs w:val="21"/>
        </w:rPr>
      </w:pPr>
    </w:p>
    <w:p w14:paraId="57BE9579">
      <w:pPr>
        <w:spacing w:before="0" w:beforeLines="0" w:line="30" w:lineRule="atLeast"/>
        <w:ind w:firstLine="0" w:firstLineChars="0"/>
        <w:rPr>
          <w:rFonts w:eastAsia="Times New Roman" w:cs="Times New Roman"/>
          <w:sz w:val="21"/>
          <w:szCs w:val="21"/>
        </w:rPr>
      </w:pPr>
    </w:p>
    <w:p w14:paraId="7E5BD331">
      <w:pPr>
        <w:spacing w:before="0" w:beforeLines="0" w:line="30" w:lineRule="atLeast"/>
        <w:ind w:left="480" w:leftChars="200" w:firstLine="0" w:firstLineChars="0"/>
        <w:rPr>
          <w:rFonts w:cs="Times New Roman"/>
          <w:sz w:val="21"/>
          <w:szCs w:val="21"/>
        </w:rPr>
      </w:pPr>
    </w:p>
    <w:p w14:paraId="1571B96E">
      <w:pPr>
        <w:spacing w:before="0" w:beforeLines="0" w:line="30" w:lineRule="atLeast"/>
        <w:ind w:firstLine="0" w:firstLineChars="0"/>
        <w:rPr>
          <w:rFonts w:cs="Times New Roman"/>
          <w:sz w:val="21"/>
          <w:szCs w:val="21"/>
        </w:rPr>
      </w:pPr>
      <w:bookmarkStart w:id="9" w:name="original-2-10"/>
      <w:r>
        <w:rPr>
          <w:rFonts w:eastAsia="Times New Roman" w:cs="Times New Roman"/>
          <w:sz w:val="21"/>
          <w:szCs w:val="21"/>
        </w:rPr>
        <w:t>Party B: [</w:t>
      </w:r>
      <w:r>
        <w:rPr>
          <w:rFonts w:cs="Times New Roman"/>
          <w:sz w:val="21"/>
          <w:szCs w:val="21"/>
          <w:highlight w:val="yellow"/>
        </w:rPr>
        <w:t xml:space="preserve">                </w:t>
      </w:r>
      <w:r>
        <w:rPr>
          <w:rFonts w:cs="Times New Roman"/>
          <w:sz w:val="21"/>
          <w:szCs w:val="21"/>
        </w:rPr>
        <w:t xml:space="preserve"> </w:t>
      </w:r>
      <w:r>
        <w:rPr>
          <w:rFonts w:eastAsia="Times New Roman" w:cs="Times New Roman"/>
          <w:sz w:val="21"/>
          <w:szCs w:val="21"/>
        </w:rPr>
        <w:t xml:space="preserve">] </w:t>
      </w:r>
      <w:bookmarkEnd w:id="9"/>
    </w:p>
    <w:p w14:paraId="39B0C663">
      <w:pPr>
        <w:spacing w:before="0" w:beforeLines="0" w:line="30" w:lineRule="atLeast"/>
        <w:ind w:firstLine="0" w:firstLineChars="0"/>
        <w:rPr>
          <w:rFonts w:cs="Times New Roman"/>
          <w:sz w:val="21"/>
          <w:szCs w:val="21"/>
        </w:rPr>
      </w:pPr>
      <w:bookmarkStart w:id="10" w:name="original-2-11"/>
      <w:r>
        <w:rPr>
          <w:rFonts w:eastAsia="Times New Roman" w:cs="Times New Roman"/>
          <w:sz w:val="21"/>
          <w:szCs w:val="21"/>
        </w:rPr>
        <w:t>Legal representative: [</w:t>
      </w:r>
      <w:r>
        <w:rPr>
          <w:rFonts w:cs="Times New Roman"/>
          <w:sz w:val="21"/>
          <w:szCs w:val="21"/>
        </w:rPr>
        <w:t xml:space="preserve"> </w:t>
      </w:r>
      <w:r>
        <w:rPr>
          <w:rFonts w:cs="Times New Roman"/>
          <w:sz w:val="21"/>
          <w:szCs w:val="21"/>
          <w:highlight w:val="yellow"/>
        </w:rPr>
        <w:t xml:space="preserve">               </w:t>
      </w:r>
      <w:r>
        <w:rPr>
          <w:rFonts w:eastAsia="Times New Roman" w:cs="Times New Roman"/>
          <w:sz w:val="21"/>
          <w:szCs w:val="21"/>
        </w:rPr>
        <w:t xml:space="preserve">] </w:t>
      </w:r>
      <w:bookmarkEnd w:id="10"/>
    </w:p>
    <w:p w14:paraId="2AA7091A">
      <w:pPr>
        <w:spacing w:before="0" w:beforeLines="0" w:line="30" w:lineRule="atLeast"/>
        <w:ind w:firstLine="0" w:firstLineChars="0"/>
        <w:rPr>
          <w:rFonts w:cs="Times New Roman"/>
          <w:sz w:val="21"/>
          <w:szCs w:val="21"/>
        </w:rPr>
      </w:pPr>
      <w:bookmarkStart w:id="11" w:name="original-2-12"/>
      <w:r>
        <w:rPr>
          <w:rFonts w:eastAsia="Times New Roman" w:cs="Times New Roman"/>
          <w:sz w:val="21"/>
          <w:szCs w:val="21"/>
        </w:rPr>
        <w:t xml:space="preserve">Company </w:t>
      </w:r>
      <w:r>
        <w:rPr>
          <w:rFonts w:cs="Times New Roman"/>
          <w:sz w:val="21"/>
          <w:szCs w:val="21"/>
        </w:rPr>
        <w:t>r</w:t>
      </w:r>
      <w:r>
        <w:rPr>
          <w:rFonts w:eastAsia="Times New Roman" w:cs="Times New Roman"/>
          <w:sz w:val="21"/>
          <w:szCs w:val="21"/>
        </w:rPr>
        <w:t xml:space="preserve">egistered </w:t>
      </w:r>
      <w:r>
        <w:rPr>
          <w:rFonts w:cs="Times New Roman"/>
          <w:sz w:val="21"/>
          <w:szCs w:val="21"/>
        </w:rPr>
        <w:t>a</w:t>
      </w:r>
      <w:r>
        <w:rPr>
          <w:rFonts w:eastAsia="Times New Roman" w:cs="Times New Roman"/>
          <w:sz w:val="21"/>
          <w:szCs w:val="21"/>
        </w:rPr>
        <w:t>ddress: [</w:t>
      </w:r>
      <w:r>
        <w:rPr>
          <w:rFonts w:cs="Times New Roman"/>
          <w:sz w:val="21"/>
          <w:szCs w:val="21"/>
          <w:highlight w:val="yellow"/>
        </w:rPr>
        <w:t xml:space="preserve">  </w:t>
      </w:r>
      <w:r>
        <w:rPr>
          <w:rFonts w:eastAsia="Times New Roman" w:cs="Times New Roman"/>
          <w:sz w:val="21"/>
          <w:szCs w:val="21"/>
        </w:rPr>
        <w:t xml:space="preserve">] </w:t>
      </w:r>
      <w:bookmarkEnd w:id="11"/>
    </w:p>
    <w:p w14:paraId="7CBFA294">
      <w:pPr>
        <w:spacing w:before="0" w:beforeLines="0" w:line="30" w:lineRule="atLeast"/>
        <w:ind w:firstLine="0" w:firstLineChars="0"/>
        <w:rPr>
          <w:rFonts w:cs="Times New Roman"/>
          <w:sz w:val="21"/>
          <w:szCs w:val="21"/>
        </w:rPr>
      </w:pPr>
      <w:bookmarkStart w:id="12" w:name="original-2-13"/>
      <w:r>
        <w:rPr>
          <w:rFonts w:eastAsia="Times New Roman" w:cs="Times New Roman"/>
          <w:sz w:val="21"/>
          <w:szCs w:val="21"/>
        </w:rPr>
        <w:t>Contact phone number: [</w:t>
      </w:r>
      <w:r>
        <w:rPr>
          <w:rFonts w:cs="Times New Roman"/>
          <w:sz w:val="21"/>
          <w:szCs w:val="21"/>
          <w:highlight w:val="yellow"/>
        </w:rPr>
        <w:t xml:space="preserve">  </w:t>
      </w:r>
      <w:r>
        <w:rPr>
          <w:rFonts w:eastAsia="Times New Roman" w:cs="Times New Roman"/>
          <w:sz w:val="21"/>
          <w:szCs w:val="21"/>
        </w:rPr>
        <w:t xml:space="preserve">] </w:t>
      </w:r>
      <w:bookmarkEnd w:id="12"/>
    </w:p>
    <w:p w14:paraId="3FC9AFBA">
      <w:pPr>
        <w:pStyle w:val="2"/>
        <w:spacing w:before="0" w:beforeLines="0" w:line="30" w:lineRule="atLeast"/>
        <w:ind w:firstLine="0" w:firstLineChars="0"/>
        <w:rPr>
          <w:rFonts w:cs="Times New Roman"/>
          <w:sz w:val="21"/>
          <w:szCs w:val="21"/>
        </w:rPr>
      </w:pPr>
    </w:p>
    <w:p w14:paraId="2B2BDE86">
      <w:pPr>
        <w:pStyle w:val="2"/>
        <w:spacing w:before="0" w:beforeLines="0" w:line="30" w:lineRule="atLeast"/>
        <w:ind w:firstLine="0" w:firstLineChars="0"/>
        <w:rPr>
          <w:rFonts w:cs="Times New Roman"/>
          <w:sz w:val="21"/>
          <w:szCs w:val="21"/>
        </w:rPr>
      </w:pPr>
      <w:bookmarkStart w:id="13" w:name="original-2-14"/>
      <w:r>
        <w:rPr>
          <w:rFonts w:cs="Times New Roman"/>
          <w:sz w:val="21"/>
          <w:szCs w:val="21"/>
        </w:rPr>
        <w:t>W</w:t>
      </w:r>
      <w:r>
        <w:rPr>
          <w:rFonts w:eastAsia="Times New Roman" w:cs="Times New Roman"/>
          <w:sz w:val="21"/>
          <w:szCs w:val="21"/>
        </w:rPr>
        <w:t xml:space="preserve">hereas: </w:t>
      </w:r>
      <w:bookmarkEnd w:id="13"/>
    </w:p>
    <w:p w14:paraId="6F49205A">
      <w:pPr>
        <w:spacing w:before="0" w:beforeLines="0" w:line="30" w:lineRule="atLeast"/>
        <w:ind w:firstLine="420"/>
        <w:rPr>
          <w:rFonts w:cs="Times New Roman"/>
          <w:sz w:val="21"/>
          <w:szCs w:val="21"/>
        </w:rPr>
      </w:pPr>
      <w:bookmarkStart w:id="14" w:name="original-2-15"/>
      <w:r>
        <w:rPr>
          <w:rFonts w:cs="Times New Roman"/>
          <w:sz w:val="21"/>
          <w:szCs w:val="21"/>
        </w:rPr>
        <w:t>Party A</w:t>
      </w:r>
      <w:r>
        <w:rPr>
          <w:rFonts w:eastAsia="Times New Roman" w:cs="Times New Roman"/>
          <w:sz w:val="21"/>
          <w:szCs w:val="21"/>
        </w:rPr>
        <w:t xml:space="preserve"> is a professional organization that provides distribution services for hotel and tourism products, mainly engaged in marketing, distribution and other businesses in the hotel and tourism industry. The cooperation is carried out through </w:t>
      </w:r>
      <w:r>
        <w:rPr>
          <w:rFonts w:cs="Times New Roman"/>
          <w:sz w:val="21"/>
          <w:szCs w:val="21"/>
        </w:rPr>
        <w:t>Party A</w:t>
      </w:r>
      <w:r>
        <w:rPr>
          <w:rFonts w:eastAsia="Times New Roman" w:cs="Times New Roman"/>
          <w:sz w:val="21"/>
          <w:szCs w:val="21"/>
        </w:rPr>
        <w:t>'s system [name:</w:t>
      </w:r>
      <w:r>
        <w:rPr>
          <w:rFonts w:hint="eastAsia" w:cs="Times New Roman"/>
          <w:sz w:val="21"/>
          <w:szCs w:val="21"/>
          <w:u w:val="single"/>
        </w:rPr>
        <w:t>HuiTravel</w:t>
      </w:r>
      <w:r>
        <w:rPr>
          <w:rFonts w:cs="Times New Roman"/>
          <w:sz w:val="21"/>
          <w:szCs w:val="21"/>
          <w:u w:val="single"/>
        </w:rPr>
        <w:t xml:space="preserve"> </w:t>
      </w:r>
      <w:r>
        <w:rPr>
          <w:rFonts w:eastAsia="Times New Roman" w:cs="Times New Roman"/>
          <w:sz w:val="21"/>
          <w:szCs w:val="21"/>
        </w:rPr>
        <w:t xml:space="preserve">]. </w:t>
      </w:r>
      <w:bookmarkEnd w:id="14"/>
    </w:p>
    <w:p w14:paraId="0C7659DF">
      <w:pPr>
        <w:spacing w:before="0" w:beforeLines="0" w:line="30" w:lineRule="atLeast"/>
        <w:ind w:firstLine="420"/>
        <w:rPr>
          <w:rFonts w:eastAsia="Times New Roman" w:cs="Times New Roman"/>
          <w:sz w:val="21"/>
          <w:szCs w:val="21"/>
        </w:rPr>
      </w:pPr>
      <w:bookmarkStart w:id="15" w:name="original-2-17"/>
      <w:r>
        <w:rPr>
          <w:rFonts w:cs="Times New Roman"/>
          <w:sz w:val="21"/>
          <w:szCs w:val="21"/>
        </w:rPr>
        <w:t xml:space="preserve">Party B </w:t>
      </w:r>
      <w:r>
        <w:rPr>
          <w:rFonts w:eastAsia="Times New Roman" w:cs="Times New Roman"/>
          <w:sz w:val="21"/>
          <w:szCs w:val="21"/>
        </w:rPr>
        <w:t>is a limited liability company that is engaged in hotel rooms wholesale business activities and distributes hotel services to its business-to-business customers for onward distribution to either other business-to-business parties or to end customer.</w:t>
      </w:r>
      <w:bookmarkEnd w:id="15"/>
    </w:p>
    <w:p w14:paraId="1F3F7659">
      <w:pPr>
        <w:spacing w:before="0" w:beforeLines="0" w:line="30" w:lineRule="atLeast"/>
        <w:ind w:firstLine="420"/>
        <w:rPr>
          <w:rFonts w:eastAsia="Times New Roman" w:cs="Times New Roman"/>
          <w:sz w:val="21"/>
          <w:szCs w:val="21"/>
        </w:rPr>
      </w:pPr>
      <w:bookmarkStart w:id="16" w:name="original-2-18"/>
      <w:r>
        <w:rPr>
          <w:rFonts w:cs="Times New Roman"/>
          <w:sz w:val="21"/>
          <w:szCs w:val="21"/>
        </w:rPr>
        <w:t>Party B</w:t>
      </w:r>
      <w:r>
        <w:rPr>
          <w:rFonts w:eastAsia="Times New Roman" w:cs="Times New Roman"/>
          <w:sz w:val="21"/>
          <w:szCs w:val="21"/>
        </w:rPr>
        <w:t xml:space="preserve"> and </w:t>
      </w:r>
      <w:r>
        <w:rPr>
          <w:rFonts w:cs="Times New Roman"/>
          <w:sz w:val="21"/>
          <w:szCs w:val="21"/>
        </w:rPr>
        <w:t>Party A</w:t>
      </w:r>
      <w:r>
        <w:rPr>
          <w:rFonts w:eastAsia="Times New Roman" w:cs="Times New Roman"/>
          <w:sz w:val="21"/>
          <w:szCs w:val="21"/>
        </w:rPr>
        <w:t xml:space="preserve"> have reached a cooperation agreement on the hotel reservation services provided by </w:t>
      </w:r>
      <w:r>
        <w:rPr>
          <w:rFonts w:cs="Times New Roman"/>
          <w:sz w:val="21"/>
          <w:szCs w:val="21"/>
        </w:rPr>
        <w:t>Party A</w:t>
      </w:r>
      <w:r>
        <w:rPr>
          <w:rFonts w:eastAsia="Times New Roman" w:cs="Times New Roman"/>
          <w:sz w:val="21"/>
          <w:szCs w:val="21"/>
        </w:rPr>
        <w:t xml:space="preserve"> to </w:t>
      </w:r>
      <w:r>
        <w:rPr>
          <w:rFonts w:cs="Times New Roman"/>
          <w:sz w:val="21"/>
          <w:szCs w:val="21"/>
        </w:rPr>
        <w:t>Party B</w:t>
      </w:r>
      <w:r>
        <w:rPr>
          <w:rFonts w:eastAsia="Times New Roman" w:cs="Times New Roman"/>
          <w:sz w:val="21"/>
          <w:szCs w:val="21"/>
        </w:rPr>
        <w:t xml:space="preserve"> on the basis of equal consultation and in the principle of mutual benefit. </w:t>
      </w:r>
      <w:bookmarkEnd w:id="16"/>
    </w:p>
    <w:p w14:paraId="0F25EC78">
      <w:pPr>
        <w:spacing w:before="0" w:beforeLines="0" w:line="30" w:lineRule="atLeast"/>
        <w:ind w:firstLine="420"/>
        <w:rPr>
          <w:rFonts w:eastAsia="Times New Roman" w:cs="Times New Roman"/>
          <w:sz w:val="21"/>
          <w:szCs w:val="21"/>
        </w:rPr>
      </w:pPr>
    </w:p>
    <w:p w14:paraId="2816CE11">
      <w:pPr>
        <w:pStyle w:val="2"/>
        <w:spacing w:before="0" w:beforeLines="0" w:line="30" w:lineRule="atLeast"/>
        <w:ind w:firstLine="422"/>
        <w:rPr>
          <w:rFonts w:cs="Times New Roman"/>
          <w:sz w:val="21"/>
          <w:szCs w:val="21"/>
        </w:rPr>
      </w:pPr>
      <w:bookmarkStart w:id="17" w:name="original-2-19"/>
      <w:r>
        <w:rPr>
          <w:rFonts w:eastAsia="Times New Roman" w:cs="Times New Roman"/>
          <w:sz w:val="21"/>
          <w:szCs w:val="21"/>
        </w:rPr>
        <w:t>Article</w:t>
      </w:r>
      <w:r>
        <w:rPr>
          <w:rFonts w:cs="Times New Roman"/>
          <w:sz w:val="21"/>
          <w:szCs w:val="21"/>
        </w:rPr>
        <w:t xml:space="preserve"> 1 </w:t>
      </w:r>
      <w:r>
        <w:rPr>
          <w:rFonts w:eastAsia="Times New Roman" w:cs="Times New Roman"/>
          <w:sz w:val="21"/>
          <w:szCs w:val="21"/>
        </w:rPr>
        <w:t>Collaboration content</w:t>
      </w:r>
      <w:bookmarkEnd w:id="17"/>
    </w:p>
    <w:p w14:paraId="5AC0F676">
      <w:pPr>
        <w:spacing w:before="0" w:beforeLines="0" w:line="30" w:lineRule="atLeast"/>
        <w:ind w:firstLine="420"/>
        <w:rPr>
          <w:rFonts w:cs="Times New Roman"/>
          <w:sz w:val="21"/>
          <w:szCs w:val="21"/>
        </w:rPr>
      </w:pPr>
      <w:bookmarkStart w:id="18" w:name="original-2-20"/>
      <w:r>
        <w:rPr>
          <w:rFonts w:eastAsia="Times New Roman" w:cs="Times New Roman"/>
          <w:sz w:val="21"/>
          <w:szCs w:val="21"/>
        </w:rPr>
        <w:t xml:space="preserve">1. </w:t>
      </w:r>
      <w:r>
        <w:rPr>
          <w:rFonts w:cs="Times New Roman"/>
          <w:sz w:val="21"/>
          <w:szCs w:val="21"/>
        </w:rPr>
        <w:t>Party B</w:t>
      </w:r>
      <w:r>
        <w:rPr>
          <w:rFonts w:eastAsia="Times New Roman" w:cs="Times New Roman"/>
          <w:sz w:val="21"/>
          <w:szCs w:val="21"/>
        </w:rPr>
        <w:t xml:space="preserve"> may submit customer reservation information to </w:t>
      </w:r>
      <w:r>
        <w:rPr>
          <w:rFonts w:cs="Times New Roman"/>
          <w:sz w:val="21"/>
          <w:szCs w:val="21"/>
        </w:rPr>
        <w:t>Party A</w:t>
      </w:r>
      <w:r>
        <w:rPr>
          <w:rFonts w:eastAsia="Times New Roman" w:cs="Times New Roman"/>
          <w:sz w:val="21"/>
          <w:szCs w:val="21"/>
        </w:rPr>
        <w:t xml:space="preserve"> through API, or </w:t>
      </w:r>
      <w:r>
        <w:rPr>
          <w:rFonts w:cs="Times New Roman"/>
          <w:sz w:val="21"/>
          <w:szCs w:val="21"/>
        </w:rPr>
        <w:t>Party A</w:t>
      </w:r>
      <w:r>
        <w:rPr>
          <w:rFonts w:eastAsia="Times New Roman" w:cs="Times New Roman"/>
          <w:sz w:val="21"/>
          <w:szCs w:val="21"/>
        </w:rPr>
        <w:t xml:space="preserve">'s </w:t>
      </w:r>
      <w:r>
        <w:rPr>
          <w:rFonts w:cs="Times New Roman"/>
          <w:sz w:val="21"/>
          <w:szCs w:val="21"/>
        </w:rPr>
        <w:t>Convergent Booking System</w:t>
      </w:r>
      <w:r>
        <w:rPr>
          <w:rFonts w:eastAsia="Times New Roman" w:cs="Times New Roman"/>
          <w:sz w:val="21"/>
          <w:szCs w:val="21"/>
        </w:rPr>
        <w:t>; If both parties agree to use the system provided by Party A through consultation, real-time order transmission, confirmation, review, order inquiry, and other operations can be carried out. However, specific system permissions and related matters can be separately agreed upon by both parties.</w:t>
      </w:r>
      <w:bookmarkEnd w:id="18"/>
    </w:p>
    <w:p w14:paraId="53D7B0CD">
      <w:pPr>
        <w:spacing w:before="0" w:beforeLines="0" w:line="30" w:lineRule="atLeast"/>
        <w:ind w:firstLine="420"/>
        <w:rPr>
          <w:rFonts w:eastAsia="Times New Roman" w:cs="Times New Roman"/>
          <w:sz w:val="21"/>
          <w:szCs w:val="21"/>
        </w:rPr>
      </w:pPr>
      <w:bookmarkStart w:id="19" w:name="original-2-23"/>
      <w:r>
        <w:rPr>
          <w:rFonts w:eastAsia="Times New Roman" w:cs="Times New Roman"/>
          <w:sz w:val="21"/>
          <w:szCs w:val="21"/>
        </w:rPr>
        <w:t xml:space="preserve">2. The </w:t>
      </w:r>
      <w:bookmarkStart w:id="20" w:name="_Hlk69812160"/>
      <w:r>
        <w:rPr>
          <w:rFonts w:eastAsia="Times New Roman" w:cs="Times New Roman"/>
          <w:sz w:val="21"/>
          <w:szCs w:val="21"/>
        </w:rPr>
        <w:t xml:space="preserve">usage rules and relevant passwords </w:t>
      </w:r>
      <w:bookmarkEnd w:id="20"/>
      <w:r>
        <w:rPr>
          <w:rFonts w:eastAsia="Times New Roman" w:cs="Times New Roman"/>
          <w:sz w:val="21"/>
          <w:szCs w:val="21"/>
        </w:rPr>
        <w:t xml:space="preserve">of the </w:t>
      </w:r>
      <w:bookmarkStart w:id="21" w:name="OLE_LINK3"/>
      <w:r>
        <w:rPr>
          <w:rFonts w:cs="Times New Roman"/>
          <w:sz w:val="21"/>
          <w:szCs w:val="21"/>
        </w:rPr>
        <w:t>Convergent</w:t>
      </w:r>
      <w:r>
        <w:rPr>
          <w:rFonts w:eastAsia="Times New Roman" w:cs="Times New Roman"/>
          <w:sz w:val="21"/>
          <w:szCs w:val="21"/>
        </w:rPr>
        <w:t xml:space="preserve"> Booking System</w:t>
      </w:r>
      <w:bookmarkEnd w:id="21"/>
      <w:r>
        <w:rPr>
          <w:rFonts w:eastAsia="Times New Roman" w:cs="Times New Roman"/>
          <w:sz w:val="21"/>
          <w:szCs w:val="21"/>
        </w:rPr>
        <w:t xml:space="preserve"> shall be provided by Party A. Various service requests sent through Party B's username and password shall be deemed as confirmed by Party B and shall be borne by Party B. </w:t>
      </w:r>
      <w:bookmarkStart w:id="22" w:name="_Hlk69812209"/>
      <w:r>
        <w:rPr>
          <w:rFonts w:cs="Times New Roman"/>
          <w:sz w:val="21"/>
          <w:szCs w:val="21"/>
        </w:rPr>
        <w:t>Party B</w:t>
      </w:r>
      <w:r>
        <w:rPr>
          <w:rFonts w:eastAsia="Times New Roman" w:cs="Times New Roman"/>
          <w:sz w:val="21"/>
          <w:szCs w:val="21"/>
        </w:rPr>
        <w:t xml:space="preserve"> shall ensure the safe use of the account and properly keep the username and password. If the expenses or losses are caused by the improper use or improper storage of the username and password by Party B, Party A has the right to demand that Party B bear the corresponding losses. Upon the explanation and request of Party B, Party A will assist Party B in taking remedial measures to replace the account and password. </w:t>
      </w:r>
      <w:bookmarkEnd w:id="22"/>
      <w:r>
        <w:rPr>
          <w:rFonts w:eastAsia="Times New Roman" w:cs="Times New Roman"/>
          <w:sz w:val="21"/>
          <w:szCs w:val="21"/>
        </w:rPr>
        <w:t xml:space="preserve">If the failure of the </w:t>
      </w:r>
      <w:r>
        <w:rPr>
          <w:rFonts w:cs="Times New Roman"/>
          <w:sz w:val="21"/>
          <w:szCs w:val="21"/>
        </w:rPr>
        <w:t>Convergent Booking System</w:t>
      </w:r>
      <w:r>
        <w:rPr>
          <w:rFonts w:eastAsia="Times New Roman" w:cs="Times New Roman"/>
          <w:sz w:val="21"/>
          <w:szCs w:val="21"/>
        </w:rPr>
        <w:t xml:space="preserve">, hacker attacks, telecommunications regulations, and other reasons affect the normal use of Party B, Party A shall immediately take remedial measures. </w:t>
      </w:r>
    </w:p>
    <w:bookmarkEnd w:id="19"/>
    <w:p w14:paraId="31A09259">
      <w:pPr>
        <w:spacing w:before="0" w:beforeLines="0" w:line="30" w:lineRule="atLeast"/>
        <w:ind w:firstLine="420"/>
        <w:rPr>
          <w:rFonts w:cs="Times New Roman"/>
          <w:sz w:val="21"/>
          <w:szCs w:val="21"/>
        </w:rPr>
      </w:pPr>
      <w:bookmarkStart w:id="23" w:name="original-2-28"/>
      <w:r>
        <w:rPr>
          <w:rFonts w:eastAsia="Times New Roman" w:cs="Times New Roman"/>
          <w:sz w:val="21"/>
          <w:szCs w:val="21"/>
        </w:rPr>
        <w:t xml:space="preserve">3. </w:t>
      </w:r>
      <w:bookmarkStart w:id="24" w:name="_Hlk69812044"/>
      <w:r>
        <w:rPr>
          <w:rFonts w:cs="Times New Roman"/>
          <w:sz w:val="21"/>
          <w:szCs w:val="21"/>
        </w:rPr>
        <w:t>Party A</w:t>
      </w:r>
      <w:r>
        <w:rPr>
          <w:rFonts w:eastAsia="Times New Roman" w:cs="Times New Roman"/>
          <w:sz w:val="21"/>
          <w:szCs w:val="21"/>
        </w:rPr>
        <w:t xml:space="preserve"> shall accurately and timely process and provide feedback on the booking requests of </w:t>
      </w:r>
      <w:r>
        <w:rPr>
          <w:rFonts w:cs="Times New Roman"/>
          <w:sz w:val="21"/>
          <w:szCs w:val="21"/>
        </w:rPr>
        <w:t>Party B</w:t>
      </w:r>
      <w:r>
        <w:rPr>
          <w:rFonts w:eastAsia="Times New Roman" w:cs="Times New Roman"/>
          <w:sz w:val="21"/>
          <w:szCs w:val="21"/>
        </w:rPr>
        <w:t xml:space="preserve">, and both parties shall comply with relevant booking rules, including changes, cancellations, payments, etc. </w:t>
      </w:r>
      <w:bookmarkEnd w:id="24"/>
      <w:r>
        <w:rPr>
          <w:rFonts w:eastAsia="Times New Roman" w:cs="Times New Roman"/>
          <w:sz w:val="21"/>
          <w:szCs w:val="21"/>
        </w:rPr>
        <w:t xml:space="preserve">All orders booked through </w:t>
      </w:r>
      <w:r>
        <w:rPr>
          <w:rFonts w:cs="Times New Roman"/>
          <w:sz w:val="21"/>
          <w:szCs w:val="21"/>
        </w:rPr>
        <w:t>Party A</w:t>
      </w:r>
      <w:r>
        <w:rPr>
          <w:rFonts w:eastAsia="Times New Roman" w:cs="Times New Roman"/>
          <w:sz w:val="21"/>
          <w:szCs w:val="21"/>
        </w:rPr>
        <w:t xml:space="preserve">'s system, </w:t>
      </w:r>
      <w:r>
        <w:rPr>
          <w:rFonts w:cs="Times New Roman"/>
          <w:sz w:val="21"/>
          <w:szCs w:val="21"/>
        </w:rPr>
        <w:t>Party A</w:t>
      </w:r>
      <w:r>
        <w:rPr>
          <w:rFonts w:eastAsia="Times New Roman" w:cs="Times New Roman"/>
          <w:sz w:val="21"/>
          <w:szCs w:val="21"/>
        </w:rPr>
        <w:t xml:space="preserve"> shall remind </w:t>
      </w:r>
      <w:r>
        <w:rPr>
          <w:rFonts w:cs="Times New Roman"/>
          <w:sz w:val="21"/>
          <w:szCs w:val="21"/>
        </w:rPr>
        <w:t>Party B</w:t>
      </w:r>
      <w:r>
        <w:rPr>
          <w:rFonts w:eastAsia="Times New Roman" w:cs="Times New Roman"/>
          <w:sz w:val="21"/>
          <w:szCs w:val="21"/>
        </w:rPr>
        <w:t xml:space="preserve"> through the </w:t>
      </w:r>
      <w:r>
        <w:rPr>
          <w:rFonts w:cs="Times New Roman"/>
          <w:sz w:val="21"/>
          <w:szCs w:val="21"/>
        </w:rPr>
        <w:t>Convergent Booking System</w:t>
      </w:r>
      <w:r>
        <w:rPr>
          <w:rFonts w:eastAsia="Times New Roman" w:cs="Times New Roman"/>
          <w:sz w:val="21"/>
          <w:szCs w:val="21"/>
        </w:rPr>
        <w:t xml:space="preserve"> whether the reservation has been confirmed; For bookings that </w:t>
      </w:r>
      <w:r>
        <w:rPr>
          <w:rFonts w:eastAsia="Times New Roman" w:cs="Times New Roman"/>
          <w:sz w:val="21"/>
          <w:szCs w:val="21"/>
          <w:lang w:eastAsia="zh-Hans"/>
        </w:rPr>
        <w:t>have</w:t>
      </w:r>
      <w:r>
        <w:rPr>
          <w:rFonts w:eastAsia="Times New Roman" w:cs="Times New Roman"/>
          <w:sz w:val="21"/>
          <w:szCs w:val="21"/>
        </w:rPr>
        <w:t xml:space="preserve"> not been made through the booking system, Party A shall send a reminder to Party B via email, and </w:t>
      </w:r>
      <w:r>
        <w:rPr>
          <w:rFonts w:eastAsia="Times New Roman" w:cs="Times New Roman"/>
          <w:sz w:val="21"/>
          <w:szCs w:val="21"/>
          <w:lang w:eastAsia="zh-Hans"/>
        </w:rPr>
        <w:t>confirm the order by email before</w:t>
      </w:r>
      <w:r>
        <w:rPr>
          <w:rFonts w:eastAsia="Times New Roman" w:cs="Times New Roman"/>
          <w:sz w:val="21"/>
          <w:szCs w:val="21"/>
        </w:rPr>
        <w:t xml:space="preserve"> the deadline displayed in the </w:t>
      </w:r>
      <w:r>
        <w:rPr>
          <w:rFonts w:eastAsia="Times New Roman" w:cs="Times New Roman"/>
          <w:sz w:val="21"/>
          <w:szCs w:val="21"/>
          <w:lang w:eastAsia="zh-Hans"/>
        </w:rPr>
        <w:t>email.</w:t>
      </w:r>
      <w:r>
        <w:rPr>
          <w:rFonts w:eastAsia="Times New Roman" w:cs="Times New Roman"/>
          <w:sz w:val="21"/>
          <w:szCs w:val="21"/>
        </w:rPr>
        <w:t xml:space="preserve"> </w:t>
      </w:r>
      <w:r>
        <w:rPr>
          <w:rFonts w:eastAsia="Times New Roman" w:cs="Times New Roman"/>
          <w:sz w:val="21"/>
          <w:szCs w:val="21"/>
          <w:lang w:eastAsia="zh-Hans"/>
        </w:rPr>
        <w:t>Late replies shall be deemed as confirmation of the order</w:t>
      </w:r>
      <w:r>
        <w:rPr>
          <w:rFonts w:eastAsia="Times New Roman" w:cs="Times New Roman"/>
          <w:sz w:val="21"/>
          <w:szCs w:val="21"/>
        </w:rPr>
        <w:t xml:space="preserve">. </w:t>
      </w:r>
      <w:r>
        <w:rPr>
          <w:rFonts w:cs="Times New Roman"/>
          <w:sz w:val="21"/>
          <w:szCs w:val="21"/>
        </w:rPr>
        <w:t>Party A</w:t>
      </w:r>
      <w:r>
        <w:rPr>
          <w:rFonts w:eastAsia="Times New Roman" w:cs="Times New Roman"/>
          <w:sz w:val="21"/>
          <w:szCs w:val="21"/>
        </w:rPr>
        <w:t xml:space="preserve"> shall remind </w:t>
      </w:r>
      <w:r>
        <w:rPr>
          <w:rFonts w:cs="Times New Roman"/>
          <w:sz w:val="21"/>
          <w:szCs w:val="21"/>
        </w:rPr>
        <w:t>Party B</w:t>
      </w:r>
      <w:r>
        <w:rPr>
          <w:rFonts w:eastAsia="Times New Roman" w:cs="Times New Roman"/>
          <w:sz w:val="21"/>
          <w:szCs w:val="21"/>
        </w:rPr>
        <w:t xml:space="preserve"> of the cancellation policy of the product and service providers. If Party B's reservation needs to be canceled or modified, please make the necessary changes or cancellations on the system before the deadline displayed. Failure to do so will be considered as confirmation of the order. Both parties confirm that for hotel reservations, Party A does not guarantee that it can meet the customer's requirements for different room types (including but not limited to king rooms, double beds, etc.) at the same price. The actual room type shall be based on the room type provided by the hotel.</w:t>
      </w:r>
      <w:bookmarkEnd w:id="23"/>
    </w:p>
    <w:p w14:paraId="30351AF8">
      <w:pPr>
        <w:spacing w:before="0" w:beforeLines="0" w:line="30" w:lineRule="atLeast"/>
        <w:ind w:firstLine="420"/>
        <w:rPr>
          <w:rFonts w:cs="Times New Roman"/>
          <w:sz w:val="21"/>
          <w:szCs w:val="21"/>
        </w:rPr>
      </w:pPr>
      <w:bookmarkStart w:id="25" w:name="original-2-36"/>
      <w:r>
        <w:rPr>
          <w:rFonts w:eastAsia="Times New Roman" w:cs="Times New Roman"/>
          <w:sz w:val="21"/>
          <w:szCs w:val="21"/>
        </w:rPr>
        <w:t xml:space="preserve">4. Order processing rules confirmed by Party A </w:t>
      </w:r>
      <w:bookmarkEnd w:id="25"/>
    </w:p>
    <w:p w14:paraId="18AB5253">
      <w:pPr>
        <w:spacing w:before="0" w:beforeLines="0" w:line="30" w:lineRule="atLeast"/>
        <w:ind w:firstLine="420"/>
        <w:rPr>
          <w:rFonts w:cs="Times New Roman"/>
          <w:sz w:val="21"/>
          <w:szCs w:val="21"/>
        </w:rPr>
      </w:pPr>
      <w:bookmarkStart w:id="26" w:name="original-2-37"/>
      <w:r>
        <w:rPr>
          <w:rFonts w:eastAsia="Times New Roman" w:cs="Times New Roman"/>
          <w:sz w:val="21"/>
          <w:szCs w:val="21"/>
        </w:rPr>
        <w:t xml:space="preserve">(1) The hotel reservation confirmed by Party A shall be executed in accordance with the rules stipulated in the Annex </w:t>
      </w:r>
      <w:r>
        <w:rPr>
          <w:rFonts w:cs="Times New Roman"/>
          <w:sz w:val="21"/>
          <w:szCs w:val="21"/>
        </w:rPr>
        <w:t>“</w:t>
      </w:r>
      <w:r>
        <w:rPr>
          <w:rFonts w:hint="eastAsia" w:cs="Times New Roman"/>
          <w:sz w:val="21"/>
          <w:szCs w:val="21"/>
        </w:rPr>
        <w:t>SLA</w:t>
      </w:r>
      <w:r>
        <w:rPr>
          <w:rFonts w:cs="Times New Roman"/>
          <w:sz w:val="21"/>
          <w:szCs w:val="21"/>
        </w:rPr>
        <w:t>”</w:t>
      </w:r>
      <w:r>
        <w:rPr>
          <w:rFonts w:eastAsia="Times New Roman" w:cs="Times New Roman"/>
          <w:sz w:val="21"/>
          <w:szCs w:val="21"/>
        </w:rPr>
        <w:t xml:space="preserve"> of this contract. If the guest of Party B cannot check-in smoothly due to the </w:t>
      </w:r>
      <w:r>
        <w:rPr>
          <w:rFonts w:eastAsia="Times New Roman" w:cs="Times New Roman"/>
          <w:sz w:val="21"/>
          <w:szCs w:val="21"/>
          <w:lang w:eastAsia="zh-Hans"/>
        </w:rPr>
        <w:t>reasons</w:t>
      </w:r>
      <w:r>
        <w:rPr>
          <w:rFonts w:eastAsia="Times New Roman" w:cs="Times New Roman"/>
          <w:sz w:val="21"/>
          <w:szCs w:val="21"/>
        </w:rPr>
        <w:t xml:space="preserve"> of Party A, Party A shall compensate Party B's guest for the first night's </w:t>
      </w:r>
      <w:r>
        <w:rPr>
          <w:rFonts w:cs="Times New Roman"/>
          <w:sz w:val="21"/>
          <w:szCs w:val="21"/>
        </w:rPr>
        <w:t>room rate</w:t>
      </w:r>
      <w:r>
        <w:rPr>
          <w:rFonts w:eastAsia="Times New Roman" w:cs="Times New Roman"/>
          <w:sz w:val="21"/>
          <w:szCs w:val="21"/>
        </w:rPr>
        <w:t xml:space="preserve"> at the highest as stipulated in the Annex “Room Service Guarantee” mentioned below. If the guest is unable to check-in due to the </w:t>
      </w:r>
      <w:r>
        <w:rPr>
          <w:rFonts w:eastAsia="Times New Roman" w:cs="Times New Roman"/>
          <w:sz w:val="21"/>
          <w:szCs w:val="21"/>
          <w:lang w:eastAsia="zh-Hans"/>
        </w:rPr>
        <w:t xml:space="preserve">reasons of </w:t>
      </w:r>
      <w:r>
        <w:rPr>
          <w:rFonts w:eastAsia="Times New Roman" w:cs="Times New Roman"/>
          <w:sz w:val="21"/>
          <w:szCs w:val="21"/>
        </w:rPr>
        <w:t xml:space="preserve">Party B or the customer themselves (including flight cancellation), the </w:t>
      </w:r>
      <w:r>
        <w:rPr>
          <w:rFonts w:cs="Times New Roman"/>
          <w:sz w:val="21"/>
          <w:szCs w:val="21"/>
        </w:rPr>
        <w:t>room rate</w:t>
      </w:r>
      <w:r>
        <w:rPr>
          <w:rFonts w:eastAsia="Times New Roman" w:cs="Times New Roman"/>
          <w:sz w:val="21"/>
          <w:szCs w:val="21"/>
        </w:rPr>
        <w:t xml:space="preserve"> already charged by Party A shall not be refunded, and Party B shall settle the full amount of the </w:t>
      </w:r>
      <w:r>
        <w:rPr>
          <w:rFonts w:cs="Times New Roman"/>
          <w:sz w:val="21"/>
          <w:szCs w:val="21"/>
        </w:rPr>
        <w:t>room rate</w:t>
      </w:r>
      <w:r>
        <w:rPr>
          <w:rFonts w:eastAsia="Times New Roman" w:cs="Times New Roman"/>
          <w:sz w:val="21"/>
          <w:szCs w:val="21"/>
        </w:rPr>
        <w:t xml:space="preserve"> that has not been settled.</w:t>
      </w:r>
      <w:bookmarkEnd w:id="26"/>
    </w:p>
    <w:p w14:paraId="208CBFEF">
      <w:pPr>
        <w:spacing w:before="0" w:beforeLines="0" w:line="30" w:lineRule="atLeast"/>
        <w:ind w:firstLine="420"/>
        <w:rPr>
          <w:ins w:id="0" w:author="Huibibi" w:date="2025-05-06T17:21:51Z"/>
          <w:rFonts w:eastAsia="Times New Roman" w:cs="Times New Roman"/>
          <w:sz w:val="21"/>
          <w:szCs w:val="21"/>
        </w:rPr>
      </w:pPr>
      <w:bookmarkStart w:id="27" w:name="original-2-40"/>
      <w:r>
        <w:rPr>
          <w:rFonts w:eastAsia="Times New Roman" w:cs="Times New Roman"/>
          <w:sz w:val="21"/>
          <w:szCs w:val="21"/>
        </w:rPr>
        <w:t>(2) If the tourism product orders confirmed by Party A (tourism tickets/</w:t>
      </w:r>
      <w:r>
        <w:rPr>
          <w:rFonts w:cs="Times New Roman"/>
          <w:sz w:val="21"/>
          <w:szCs w:val="21"/>
        </w:rPr>
        <w:t xml:space="preserve"> </w:t>
      </w:r>
      <w:r>
        <w:rPr>
          <w:rFonts w:eastAsia="Times New Roman" w:cs="Times New Roman"/>
          <w:sz w:val="21"/>
          <w:szCs w:val="21"/>
        </w:rPr>
        <w:t>catering/</w:t>
      </w:r>
      <w:r>
        <w:rPr>
          <w:rFonts w:cs="Times New Roman"/>
          <w:sz w:val="21"/>
          <w:szCs w:val="21"/>
        </w:rPr>
        <w:t xml:space="preserve"> </w:t>
      </w:r>
      <w:r>
        <w:rPr>
          <w:rFonts w:eastAsia="Times New Roman" w:cs="Times New Roman"/>
          <w:sz w:val="21"/>
          <w:szCs w:val="21"/>
        </w:rPr>
        <w:t>transportation/</w:t>
      </w:r>
      <w:r>
        <w:rPr>
          <w:rFonts w:cs="Times New Roman"/>
          <w:sz w:val="21"/>
          <w:szCs w:val="21"/>
        </w:rPr>
        <w:t xml:space="preserve"> </w:t>
      </w:r>
      <w:r>
        <w:rPr>
          <w:rFonts w:eastAsia="Times New Roman" w:cs="Times New Roman"/>
          <w:sz w:val="21"/>
          <w:szCs w:val="21"/>
        </w:rPr>
        <w:t>entertainment/</w:t>
      </w:r>
      <w:r>
        <w:rPr>
          <w:rFonts w:cs="Times New Roman"/>
          <w:sz w:val="21"/>
          <w:szCs w:val="21"/>
        </w:rPr>
        <w:t xml:space="preserve"> </w:t>
      </w:r>
      <w:r>
        <w:rPr>
          <w:rFonts w:eastAsia="Times New Roman" w:cs="Times New Roman"/>
          <w:sz w:val="21"/>
          <w:szCs w:val="21"/>
        </w:rPr>
        <w:t xml:space="preserve">day tours) are not enjoyed by Party B's customers due to </w:t>
      </w:r>
      <w:r>
        <w:rPr>
          <w:rFonts w:eastAsia="Times New Roman" w:cs="Times New Roman"/>
          <w:sz w:val="21"/>
          <w:szCs w:val="21"/>
          <w:lang w:eastAsia="zh-Hans"/>
        </w:rPr>
        <w:t>reasons</w:t>
      </w:r>
      <w:r>
        <w:rPr>
          <w:rFonts w:eastAsia="Times New Roman" w:cs="Times New Roman"/>
          <w:sz w:val="21"/>
          <w:szCs w:val="21"/>
        </w:rPr>
        <w:t xml:space="preserve"> attributable to Party A or the product service provider, Party A shall assist Party B in canceling the order and refunding the customer. If Party B or the customer is unable to use the product or service due to their own </w:t>
      </w:r>
      <w:r>
        <w:rPr>
          <w:rFonts w:eastAsia="Times New Roman" w:cs="Times New Roman"/>
          <w:sz w:val="21"/>
          <w:szCs w:val="21"/>
          <w:lang w:eastAsia="zh-Hans"/>
        </w:rPr>
        <w:t>reasons</w:t>
      </w:r>
      <w:r>
        <w:rPr>
          <w:rFonts w:eastAsia="Times New Roman" w:cs="Times New Roman"/>
          <w:sz w:val="21"/>
          <w:szCs w:val="21"/>
        </w:rPr>
        <w:t xml:space="preserve"> (including flight cancellations), the fees already collected by Party A will not be refunded, and Party B shall settle the unsettled fees in full. </w:t>
      </w:r>
      <w:bookmarkEnd w:id="27"/>
    </w:p>
    <w:p w14:paraId="01AFD45E">
      <w:pPr>
        <w:spacing w:before="0" w:beforeLines="0" w:line="30" w:lineRule="atLeast"/>
        <w:ind w:firstLine="420"/>
        <w:rPr>
          <w:rFonts w:cs="Times New Roman"/>
          <w:sz w:val="21"/>
          <w:szCs w:val="21"/>
        </w:rPr>
      </w:pPr>
      <w:r>
        <w:rPr>
          <w:rFonts w:ascii="宋体" w:hAnsi="宋体" w:cs="宋体"/>
          <w:sz w:val="21"/>
          <w:szCs w:val="21"/>
        </w:rPr>
        <w:t xml:space="preserve"> </w:t>
      </w:r>
    </w:p>
    <w:p w14:paraId="74930AFE">
      <w:pPr>
        <w:pStyle w:val="2"/>
        <w:spacing w:before="0" w:beforeLines="0" w:line="30" w:lineRule="atLeast"/>
        <w:ind w:firstLine="422"/>
        <w:rPr>
          <w:rFonts w:cs="Times New Roman"/>
          <w:sz w:val="21"/>
          <w:szCs w:val="21"/>
        </w:rPr>
      </w:pPr>
      <w:bookmarkStart w:id="28" w:name="original-2-42"/>
      <w:r>
        <w:rPr>
          <w:rFonts w:eastAsia="Times New Roman" w:cs="Times New Roman"/>
          <w:sz w:val="21"/>
          <w:szCs w:val="21"/>
        </w:rPr>
        <w:t>Article</w:t>
      </w:r>
      <w:r>
        <w:rPr>
          <w:rFonts w:cs="Times New Roman"/>
          <w:sz w:val="21"/>
          <w:szCs w:val="21"/>
        </w:rPr>
        <w:t xml:space="preserve"> 2 </w:t>
      </w:r>
      <w:r>
        <w:rPr>
          <w:rFonts w:eastAsia="Times New Roman" w:cs="Times New Roman"/>
          <w:sz w:val="21"/>
          <w:szCs w:val="21"/>
        </w:rPr>
        <w:t xml:space="preserve">Settlement method </w:t>
      </w:r>
      <w:bookmarkEnd w:id="28"/>
    </w:p>
    <w:p w14:paraId="61C18B07">
      <w:pPr>
        <w:spacing w:before="0" w:beforeLines="0" w:line="30" w:lineRule="atLeast"/>
        <w:ind w:firstLine="420"/>
        <w:rPr>
          <w:rFonts w:cs="Times New Roman"/>
          <w:sz w:val="21"/>
          <w:szCs w:val="21"/>
        </w:rPr>
      </w:pPr>
      <w:bookmarkStart w:id="29" w:name="original-2-43"/>
      <w:r>
        <w:rPr>
          <w:rFonts w:eastAsia="Times New Roman" w:cs="Times New Roman"/>
          <w:sz w:val="21"/>
          <w:szCs w:val="21"/>
        </w:rPr>
        <w:t xml:space="preserve">1. Settlement </w:t>
      </w:r>
      <w:r>
        <w:rPr>
          <w:rFonts w:cs="Times New Roman"/>
          <w:sz w:val="21"/>
          <w:szCs w:val="21"/>
        </w:rPr>
        <w:t>p</w:t>
      </w:r>
      <w:r>
        <w:rPr>
          <w:rFonts w:eastAsia="Times New Roman" w:cs="Times New Roman"/>
          <w:sz w:val="21"/>
          <w:szCs w:val="21"/>
        </w:rPr>
        <w:t>eriod</w:t>
      </w:r>
      <w:bookmarkEnd w:id="29"/>
    </w:p>
    <w:p w14:paraId="18F682B4">
      <w:pPr>
        <w:spacing w:before="0" w:beforeLines="0" w:line="30" w:lineRule="atLeast"/>
        <w:ind w:firstLine="420"/>
        <w:rPr>
          <w:rFonts w:cs="Times New Roman"/>
          <w:sz w:val="21"/>
          <w:szCs w:val="21"/>
          <w:lang w:eastAsia="zh-Hans"/>
        </w:rPr>
      </w:pPr>
      <w:bookmarkStart w:id="30" w:name="original-2-44"/>
      <w:r>
        <w:rPr>
          <w:rFonts w:eastAsia="Times New Roman" w:cs="Times New Roman"/>
          <w:sz w:val="21"/>
          <w:szCs w:val="21"/>
        </w:rPr>
        <w:t>Party A shall issue an invoice to party B on a</w:t>
      </w:r>
      <w:r>
        <w:rPr>
          <w:rFonts w:eastAsia="Times New Roman" w:cs="Times New Roman"/>
          <w:sz w:val="21"/>
          <w:szCs w:val="21"/>
          <w:highlight w:val="yellow"/>
        </w:rPr>
        <w:t xml:space="preserve"> </w:t>
      </w:r>
      <w:r>
        <w:rPr>
          <w:rFonts w:hint="eastAsia" w:cs="Times New Roman" w:asciiTheme="minorEastAsia" w:hAnsiTheme="minorEastAsia" w:eastAsiaTheme="minorEastAsia"/>
          <w:sz w:val="21"/>
          <w:szCs w:val="21"/>
          <w:highlight w:val="yellow"/>
        </w:rPr>
        <w:t>bi</w:t>
      </w:r>
      <w:r>
        <w:rPr>
          <w:rFonts w:hint="eastAsia" w:cs="Times New Roman" w:eastAsiaTheme="minorEastAsia"/>
          <w:sz w:val="21"/>
          <w:szCs w:val="21"/>
          <w:highlight w:val="yellow"/>
        </w:rPr>
        <w:t>-</w:t>
      </w:r>
      <w:r>
        <w:rPr>
          <w:rFonts w:eastAsia="Times New Roman" w:cs="Times New Roman"/>
          <w:sz w:val="21"/>
          <w:szCs w:val="21"/>
          <w:highlight w:val="yellow"/>
        </w:rPr>
        <w:t>monthly</w:t>
      </w:r>
      <w:r>
        <w:rPr>
          <w:rFonts w:eastAsia="Times New Roman" w:cs="Times New Roman"/>
          <w:sz w:val="21"/>
          <w:szCs w:val="21"/>
        </w:rPr>
        <w:t xml:space="preserve"> basis (invoice based on</w:t>
      </w:r>
      <w:r>
        <w:rPr>
          <w:rFonts w:eastAsia="Times New Roman" w:cs="Times New Roman"/>
          <w:sz w:val="21"/>
          <w:szCs w:val="21"/>
          <w:highlight w:val="yellow"/>
        </w:rPr>
        <w:t xml:space="preserve"> check in </w:t>
      </w:r>
      <w:r>
        <w:rPr>
          <w:rFonts w:eastAsia="Times New Roman" w:cs="Times New Roman"/>
          <w:sz w:val="21"/>
          <w:szCs w:val="21"/>
        </w:rPr>
        <w:t xml:space="preserve">date). Party B shall pay all fees within </w:t>
      </w:r>
      <w:bookmarkStart w:id="31" w:name="_Hlk179450631"/>
      <w:r>
        <w:rPr>
          <w:rFonts w:hint="eastAsia" w:cs="Times New Roman"/>
          <w:sz w:val="21"/>
          <w:szCs w:val="21"/>
        </w:rPr>
        <w:t>3</w:t>
      </w:r>
      <w:r>
        <w:rPr>
          <w:rFonts w:eastAsia="Times New Roman" w:cs="Times New Roman"/>
          <w:sz w:val="21"/>
          <w:szCs w:val="21"/>
        </w:rPr>
        <w:t xml:space="preserve"> (</w:t>
      </w:r>
      <w:r>
        <w:rPr>
          <w:rFonts w:hint="eastAsia" w:cs="Times New Roman"/>
          <w:sz w:val="21"/>
          <w:szCs w:val="21"/>
        </w:rPr>
        <w:t>three</w:t>
      </w:r>
      <w:r>
        <w:rPr>
          <w:rFonts w:eastAsia="Times New Roman" w:cs="Times New Roman"/>
          <w:sz w:val="21"/>
          <w:szCs w:val="21"/>
        </w:rPr>
        <w:t>) calendar days</w:t>
      </w:r>
      <w:bookmarkEnd w:id="31"/>
      <w:r>
        <w:rPr>
          <w:rFonts w:eastAsia="Times New Roman" w:cs="Times New Roman"/>
          <w:sz w:val="21"/>
          <w:szCs w:val="21"/>
        </w:rPr>
        <w:t xml:space="preserve"> after receiving the invoices.</w:t>
      </w:r>
      <w:bookmarkEnd w:id="30"/>
    </w:p>
    <w:p w14:paraId="7F4D2BE0">
      <w:pPr>
        <w:spacing w:before="0" w:beforeLines="0" w:line="30" w:lineRule="atLeast"/>
        <w:ind w:firstLine="420"/>
        <w:rPr>
          <w:rFonts w:cs="Times New Roman"/>
          <w:sz w:val="21"/>
          <w:szCs w:val="21"/>
        </w:rPr>
      </w:pPr>
      <w:bookmarkStart w:id="32" w:name="original-2-46"/>
      <w:r>
        <w:rPr>
          <w:rFonts w:eastAsia="Times New Roman" w:cs="Times New Roman"/>
          <w:sz w:val="21"/>
          <w:szCs w:val="21"/>
        </w:rPr>
        <w:t xml:space="preserve">Both parties can further negotiate and adjust the settlement period; </w:t>
      </w:r>
      <w:bookmarkEnd w:id="32"/>
    </w:p>
    <w:p w14:paraId="008A1721">
      <w:pPr>
        <w:spacing w:before="0" w:beforeLines="0" w:line="30" w:lineRule="atLeast"/>
        <w:ind w:firstLine="420"/>
        <w:rPr>
          <w:rFonts w:eastAsia="Times New Roman" w:cs="Times New Roman"/>
          <w:sz w:val="21"/>
          <w:szCs w:val="21"/>
        </w:rPr>
      </w:pPr>
      <w:bookmarkStart w:id="33" w:name="original-2-47"/>
      <w:r>
        <w:rPr>
          <w:rFonts w:eastAsia="Times New Roman" w:cs="Times New Roman"/>
          <w:sz w:val="21"/>
          <w:szCs w:val="21"/>
        </w:rPr>
        <w:t xml:space="preserve">If </w:t>
      </w:r>
      <w:r>
        <w:rPr>
          <w:rFonts w:cs="Times New Roman"/>
          <w:sz w:val="21"/>
          <w:szCs w:val="21"/>
        </w:rPr>
        <w:t>Party B</w:t>
      </w:r>
      <w:r>
        <w:rPr>
          <w:rFonts w:eastAsia="Times New Roman" w:cs="Times New Roman"/>
          <w:sz w:val="21"/>
          <w:szCs w:val="21"/>
        </w:rPr>
        <w:t xml:space="preserve"> fails to repay the payment within </w:t>
      </w:r>
      <w:r>
        <w:rPr>
          <w:rFonts w:hint="eastAsia" w:cs="Times New Roman"/>
          <w:sz w:val="21"/>
          <w:szCs w:val="21"/>
        </w:rPr>
        <w:t>3</w:t>
      </w:r>
      <w:r>
        <w:rPr>
          <w:rFonts w:eastAsia="Times New Roman" w:cs="Times New Roman"/>
          <w:sz w:val="21"/>
          <w:szCs w:val="21"/>
        </w:rPr>
        <w:t xml:space="preserve"> (</w:t>
      </w:r>
      <w:r>
        <w:rPr>
          <w:rFonts w:hint="eastAsia" w:cs="Times New Roman"/>
          <w:sz w:val="21"/>
          <w:szCs w:val="21"/>
        </w:rPr>
        <w:t>three</w:t>
      </w:r>
      <w:r>
        <w:rPr>
          <w:rFonts w:eastAsia="Times New Roman" w:cs="Times New Roman"/>
          <w:sz w:val="21"/>
          <w:szCs w:val="21"/>
        </w:rPr>
        <w:t xml:space="preserve">) calendar days, </w:t>
      </w:r>
      <w:r>
        <w:rPr>
          <w:rFonts w:cs="Times New Roman"/>
          <w:sz w:val="21"/>
          <w:szCs w:val="21"/>
        </w:rPr>
        <w:t>Party A</w:t>
      </w:r>
      <w:r>
        <w:rPr>
          <w:rFonts w:eastAsia="Times New Roman" w:cs="Times New Roman"/>
          <w:sz w:val="21"/>
          <w:szCs w:val="21"/>
        </w:rPr>
        <w:t xml:space="preserve"> will freeze the credit limit. After receiving the payment receipt, if </w:t>
      </w:r>
      <w:r>
        <w:rPr>
          <w:rFonts w:cs="Times New Roman"/>
          <w:sz w:val="21"/>
          <w:szCs w:val="21"/>
        </w:rPr>
        <w:t>Party B</w:t>
      </w:r>
      <w:r>
        <w:rPr>
          <w:rFonts w:eastAsia="Times New Roman" w:cs="Times New Roman"/>
          <w:sz w:val="21"/>
          <w:szCs w:val="21"/>
        </w:rPr>
        <w:t xml:space="preserve"> has no overdue orders that have not been repaid, the original credit limit will be released. </w:t>
      </w:r>
      <w:bookmarkEnd w:id="33"/>
    </w:p>
    <w:p w14:paraId="49E42E31">
      <w:pPr>
        <w:spacing w:before="0" w:beforeLines="0" w:line="30" w:lineRule="atLeast"/>
        <w:ind w:firstLine="420"/>
        <w:rPr>
          <w:rFonts w:cs="Times New Roman"/>
          <w:sz w:val="21"/>
          <w:szCs w:val="21"/>
        </w:rPr>
      </w:pPr>
      <w:bookmarkStart w:id="34" w:name="original-2-49"/>
      <w:r>
        <w:rPr>
          <w:rFonts w:cs="Times New Roman"/>
          <w:sz w:val="21"/>
          <w:szCs w:val="21"/>
        </w:rPr>
        <w:t>Both parties agree to use</w:t>
      </w:r>
      <w:r>
        <w:rPr>
          <w:rFonts w:cs="Times New Roman"/>
          <w:sz w:val="21"/>
          <w:szCs w:val="21"/>
          <w:highlight w:val="yellow"/>
        </w:rPr>
        <w:t xml:space="preserve"> …………</w:t>
      </w:r>
      <w:r>
        <w:rPr>
          <w:rFonts w:cs="Times New Roman"/>
          <w:sz w:val="21"/>
          <w:szCs w:val="21"/>
        </w:rPr>
        <w:t xml:space="preserve"> as the applicable currency in this agreement.</w:t>
      </w:r>
      <w:bookmarkEnd w:id="34"/>
    </w:p>
    <w:p w14:paraId="2CDD2CD6">
      <w:pPr>
        <w:spacing w:before="0" w:beforeLines="0" w:line="30" w:lineRule="atLeast"/>
        <w:ind w:firstLine="420"/>
        <w:rPr>
          <w:rFonts w:cs="Times New Roman"/>
          <w:sz w:val="21"/>
          <w:szCs w:val="21"/>
        </w:rPr>
      </w:pPr>
      <w:bookmarkStart w:id="35" w:name="original-2-51"/>
      <w:r>
        <w:rPr>
          <w:rFonts w:cs="Times New Roman"/>
          <w:sz w:val="21"/>
          <w:szCs w:val="21"/>
        </w:rPr>
        <w:t>2.</w:t>
      </w:r>
      <w:r>
        <w:rPr>
          <w:rFonts w:cs="Times New Roman"/>
          <w:sz w:val="21"/>
          <w:szCs w:val="21"/>
        </w:rPr>
        <w:tab/>
      </w:r>
      <w:r>
        <w:rPr>
          <w:rFonts w:cs="Times New Roman"/>
          <w:sz w:val="21"/>
          <w:szCs w:val="21"/>
        </w:rPr>
        <w:t>Disputes or differences in invoices:</w:t>
      </w:r>
      <w:bookmarkEnd w:id="35"/>
    </w:p>
    <w:p w14:paraId="2EDC9557">
      <w:pPr>
        <w:spacing w:before="0" w:beforeLines="0" w:line="30" w:lineRule="atLeast"/>
        <w:ind w:firstLine="420"/>
        <w:rPr>
          <w:rFonts w:cs="Times New Roman"/>
          <w:sz w:val="21"/>
          <w:szCs w:val="21"/>
        </w:rPr>
      </w:pPr>
      <w:bookmarkStart w:id="36" w:name="original-2-52"/>
      <w:r>
        <w:rPr>
          <w:rFonts w:cs="Times New Roman"/>
          <w:sz w:val="21"/>
          <w:szCs w:val="21"/>
        </w:rPr>
        <w:t>Any bill disputes or differences shall be advised to the parties within 30 (thirty) calendar days after the receipt of the invoice. The advice of discrepancies shall include: valid reason, detailed proof, API logs, CS emails, Hotel proof and booking number. The parties shall resolve the disputes or differences within 45 (forty-five) calendar days of the discrepancy advice.</w:t>
      </w:r>
      <w:bookmarkEnd w:id="36"/>
    </w:p>
    <w:p w14:paraId="3306550B">
      <w:pPr>
        <w:spacing w:before="0" w:beforeLines="0" w:line="30" w:lineRule="atLeast"/>
        <w:ind w:firstLine="420"/>
        <w:rPr>
          <w:rFonts w:cs="Times New Roman"/>
          <w:sz w:val="21"/>
          <w:szCs w:val="21"/>
        </w:rPr>
      </w:pPr>
      <w:bookmarkStart w:id="37" w:name="original-2-55"/>
      <w:r>
        <w:rPr>
          <w:rFonts w:eastAsia="Times New Roman" w:cs="Times New Roman"/>
          <w:sz w:val="21"/>
          <w:szCs w:val="21"/>
        </w:rPr>
        <w:t xml:space="preserve">3. Party A's receiving account information </w:t>
      </w:r>
      <w:bookmarkEnd w:id="37"/>
    </w:p>
    <w:p w14:paraId="05E0D7DF">
      <w:pPr>
        <w:spacing w:before="0" w:beforeLines="0" w:line="30" w:lineRule="atLeast"/>
        <w:ind w:firstLine="0" w:firstLineChars="0"/>
        <w:rPr>
          <w:rFonts w:cs="Times New Roman"/>
          <w:sz w:val="21"/>
          <w:szCs w:val="21"/>
        </w:rPr>
      </w:pPr>
      <w:bookmarkStart w:id="38" w:name="original-2-56"/>
      <w:r>
        <w:rPr>
          <w:rFonts w:eastAsia="Times New Roman" w:cs="Times New Roman"/>
          <w:sz w:val="21"/>
          <w:szCs w:val="21"/>
        </w:rPr>
        <w:t xml:space="preserve">Account </w:t>
      </w:r>
      <w:r>
        <w:rPr>
          <w:rFonts w:cs="Times New Roman"/>
          <w:sz w:val="21"/>
          <w:szCs w:val="21"/>
        </w:rPr>
        <w:t>n</w:t>
      </w:r>
      <w:r>
        <w:rPr>
          <w:rFonts w:eastAsia="Times New Roman" w:cs="Times New Roman"/>
          <w:sz w:val="21"/>
          <w:szCs w:val="21"/>
        </w:rPr>
        <w:t>ame</w:t>
      </w:r>
      <w:bookmarkStart w:id="39" w:name="OLE_LINK1"/>
      <w:r>
        <w:rPr>
          <w:rFonts w:eastAsia="Times New Roman" w:cs="Times New Roman"/>
          <w:sz w:val="21"/>
          <w:szCs w:val="21"/>
        </w:rPr>
        <w:t xml:space="preserve">: Convergent International Travel Development </w:t>
      </w:r>
      <w:bookmarkEnd w:id="39"/>
      <w:r>
        <w:rPr>
          <w:rFonts w:eastAsia="Times New Roman" w:cs="Times New Roman"/>
          <w:sz w:val="21"/>
          <w:szCs w:val="21"/>
        </w:rPr>
        <w:t>Company Limited</w:t>
      </w:r>
      <w:bookmarkEnd w:id="38"/>
    </w:p>
    <w:p w14:paraId="7F6B398C">
      <w:pPr>
        <w:spacing w:before="0" w:beforeLines="0" w:line="30" w:lineRule="atLeast"/>
        <w:ind w:firstLine="0" w:firstLineChars="0"/>
        <w:rPr>
          <w:rFonts w:cs="Times New Roman"/>
          <w:sz w:val="21"/>
          <w:szCs w:val="21"/>
        </w:rPr>
      </w:pPr>
      <w:bookmarkStart w:id="40" w:name="original-2-57"/>
      <w:r>
        <w:rPr>
          <w:rFonts w:eastAsia="Times New Roman" w:cs="Times New Roman"/>
          <w:sz w:val="21"/>
          <w:szCs w:val="21"/>
        </w:rPr>
        <w:t>Account: 741-286546-838 (HSBC Business Direct)</w:t>
      </w:r>
      <w:bookmarkEnd w:id="40"/>
    </w:p>
    <w:p w14:paraId="34B4BF3F">
      <w:pPr>
        <w:spacing w:before="0" w:beforeLines="0" w:line="30" w:lineRule="atLeast"/>
        <w:ind w:firstLine="0" w:firstLineChars="0"/>
        <w:rPr>
          <w:rFonts w:cs="Times New Roman"/>
          <w:sz w:val="21"/>
          <w:szCs w:val="21"/>
        </w:rPr>
      </w:pPr>
      <w:bookmarkStart w:id="41" w:name="original-2-58"/>
      <w:r>
        <w:rPr>
          <w:rFonts w:eastAsia="Times New Roman" w:cs="Times New Roman"/>
          <w:sz w:val="21"/>
          <w:szCs w:val="21"/>
        </w:rPr>
        <w:t xml:space="preserve">Opening </w:t>
      </w:r>
      <w:r>
        <w:rPr>
          <w:rFonts w:cs="Times New Roman"/>
          <w:sz w:val="21"/>
          <w:szCs w:val="21"/>
        </w:rPr>
        <w:t>b</w:t>
      </w:r>
      <w:r>
        <w:rPr>
          <w:rFonts w:eastAsia="Times New Roman" w:cs="Times New Roman"/>
          <w:sz w:val="21"/>
          <w:szCs w:val="21"/>
        </w:rPr>
        <w:t>ank: The Hongkong and Shanghai Banking Corporation Limited Branch</w:t>
      </w:r>
      <w:bookmarkEnd w:id="41"/>
    </w:p>
    <w:p w14:paraId="205C1914">
      <w:pPr>
        <w:spacing w:before="0" w:beforeLines="0" w:line="30" w:lineRule="atLeast"/>
        <w:ind w:firstLine="0" w:firstLineChars="0"/>
        <w:rPr>
          <w:rFonts w:cs="Times New Roman"/>
          <w:sz w:val="21"/>
          <w:szCs w:val="21"/>
        </w:rPr>
      </w:pPr>
      <w:bookmarkStart w:id="42" w:name="original-2-59"/>
      <w:r>
        <w:rPr>
          <w:rFonts w:cs="Times New Roman"/>
          <w:sz w:val="21"/>
          <w:szCs w:val="21"/>
        </w:rPr>
        <w:t>Address： HSBC - Hong Kong Office, 1 Queen’s Road Central, Hong Kong</w:t>
      </w:r>
      <w:bookmarkEnd w:id="42"/>
    </w:p>
    <w:p w14:paraId="37072EF0">
      <w:pPr>
        <w:spacing w:before="0" w:beforeLines="0" w:line="30" w:lineRule="atLeast"/>
        <w:ind w:firstLine="0" w:firstLineChars="0"/>
        <w:rPr>
          <w:rFonts w:cs="Times New Roman"/>
          <w:sz w:val="21"/>
          <w:szCs w:val="21"/>
        </w:rPr>
      </w:pPr>
      <w:bookmarkStart w:id="43" w:name="original-2-60"/>
      <w:r>
        <w:rPr>
          <w:rFonts w:cs="Times New Roman"/>
          <w:sz w:val="21"/>
          <w:szCs w:val="21"/>
        </w:rPr>
        <w:t>SWIFT CODE: HSBCHKHHHKH</w:t>
      </w:r>
      <w:bookmarkEnd w:id="43"/>
    </w:p>
    <w:p w14:paraId="5E9B7E22">
      <w:pPr>
        <w:spacing w:before="0" w:beforeLines="0" w:line="30" w:lineRule="atLeast"/>
        <w:ind w:firstLine="420"/>
        <w:rPr>
          <w:rFonts w:cs="Times New Roman"/>
          <w:sz w:val="21"/>
          <w:szCs w:val="21"/>
        </w:rPr>
      </w:pPr>
    </w:p>
    <w:p w14:paraId="7B98A6A6">
      <w:pPr>
        <w:pStyle w:val="2"/>
        <w:spacing w:before="0" w:beforeLines="0" w:line="30" w:lineRule="atLeast"/>
        <w:ind w:firstLine="422"/>
        <w:rPr>
          <w:rFonts w:cs="Times New Roman"/>
          <w:sz w:val="21"/>
          <w:szCs w:val="21"/>
        </w:rPr>
      </w:pPr>
      <w:bookmarkStart w:id="44" w:name="OLE_LINK4"/>
      <w:bookmarkStart w:id="45" w:name="original-2-61"/>
      <w:r>
        <w:rPr>
          <w:rFonts w:eastAsia="Times New Roman" w:cs="Times New Roman"/>
          <w:sz w:val="21"/>
          <w:szCs w:val="21"/>
        </w:rPr>
        <w:t>Article 3</w:t>
      </w:r>
      <w:bookmarkEnd w:id="44"/>
      <w:r>
        <w:rPr>
          <w:rFonts w:cs="Times New Roman"/>
          <w:sz w:val="21"/>
          <w:szCs w:val="21"/>
        </w:rPr>
        <w:t xml:space="preserve"> P</w:t>
      </w:r>
      <w:r>
        <w:rPr>
          <w:rFonts w:eastAsia="Times New Roman" w:cs="Times New Roman"/>
          <w:sz w:val="21"/>
          <w:szCs w:val="21"/>
        </w:rPr>
        <w:t xml:space="preserve">eriod of cooperation </w:t>
      </w:r>
      <w:bookmarkEnd w:id="45"/>
    </w:p>
    <w:p w14:paraId="7C15629C">
      <w:pPr>
        <w:spacing w:before="0" w:beforeLines="0" w:line="30" w:lineRule="atLeast"/>
        <w:ind w:firstLine="422"/>
        <w:rPr>
          <w:rFonts w:cs="Times New Roman"/>
          <w:b/>
          <w:sz w:val="21"/>
          <w:szCs w:val="21"/>
        </w:rPr>
      </w:pPr>
      <w:bookmarkStart w:id="46" w:name="original-2-62"/>
      <w:r>
        <w:rPr>
          <w:rFonts w:eastAsia="Times New Roman" w:cs="Times New Roman"/>
          <w:b/>
          <w:sz w:val="21"/>
          <w:szCs w:val="21"/>
        </w:rPr>
        <w:t>1. The cooperation period between both parties is from</w:t>
      </w:r>
      <w:r>
        <w:rPr>
          <w:rFonts w:eastAsia="Times New Roman" w:cs="Times New Roman"/>
          <w:b/>
          <w:sz w:val="21"/>
          <w:szCs w:val="21"/>
          <w:highlight w:val="yellow"/>
        </w:rPr>
        <w:t xml:space="preserve"> [date] to [date]</w:t>
      </w:r>
      <w:r>
        <w:rPr>
          <w:rFonts w:eastAsia="Times New Roman" w:cs="Times New Roman"/>
          <w:b/>
          <w:sz w:val="21"/>
          <w:szCs w:val="21"/>
        </w:rPr>
        <w:t>;</w:t>
      </w:r>
      <w:bookmarkEnd w:id="46"/>
    </w:p>
    <w:p w14:paraId="4256AB56">
      <w:pPr>
        <w:spacing w:before="0" w:beforeLines="0" w:line="30" w:lineRule="atLeast"/>
        <w:ind w:firstLine="420"/>
        <w:rPr>
          <w:rFonts w:cs="Times New Roman"/>
          <w:sz w:val="21"/>
          <w:szCs w:val="21"/>
        </w:rPr>
      </w:pPr>
      <w:bookmarkStart w:id="47" w:name="original-2-63"/>
      <w:r>
        <w:rPr>
          <w:rFonts w:eastAsia="Times New Roman" w:cs="Times New Roman"/>
          <w:sz w:val="21"/>
          <w:szCs w:val="21"/>
        </w:rPr>
        <w:t>2. This agreement shall automatically be renewed</w:t>
      </w:r>
      <w:r>
        <w:rPr>
          <w:rFonts w:hint="eastAsia" w:cs="Times New Roman" w:eastAsiaTheme="minorEastAsia"/>
          <w:sz w:val="21"/>
          <w:szCs w:val="21"/>
        </w:rPr>
        <w:t xml:space="preserve"> </w:t>
      </w:r>
      <w:r>
        <w:rPr>
          <w:rFonts w:eastAsia="Times New Roman" w:cs="Times New Roman"/>
          <w:sz w:val="21"/>
          <w:szCs w:val="21"/>
        </w:rPr>
        <w:t xml:space="preserve">upon the expiration of the term. If the rights and obligations of both parties have not been fully fulfilled at the end of the term, the cooperation period of both parties shall be extended until it is fully fulfilled. Under equal conditions, Party A shall give priority to selecting Party B for cooperation. </w:t>
      </w:r>
      <w:bookmarkEnd w:id="47"/>
    </w:p>
    <w:p w14:paraId="70773C14">
      <w:pPr>
        <w:spacing w:before="0" w:beforeLines="0" w:line="30" w:lineRule="atLeast"/>
        <w:ind w:firstLine="0" w:firstLineChars="0"/>
        <w:rPr>
          <w:rFonts w:cs="Times New Roman"/>
          <w:sz w:val="21"/>
          <w:szCs w:val="21"/>
        </w:rPr>
      </w:pPr>
    </w:p>
    <w:p w14:paraId="63EFC8A1">
      <w:pPr>
        <w:pStyle w:val="2"/>
        <w:spacing w:before="0" w:beforeLines="0" w:line="30" w:lineRule="atLeast"/>
        <w:ind w:firstLine="422"/>
        <w:rPr>
          <w:del w:id="1" w:author="Huibibi" w:date="2025-05-06T17:21:59Z"/>
          <w:rFonts w:cs="Times New Roman"/>
          <w:sz w:val="21"/>
          <w:szCs w:val="21"/>
        </w:rPr>
      </w:pPr>
      <w:bookmarkStart w:id="48" w:name="original-2-66"/>
      <w:r>
        <w:rPr>
          <w:rFonts w:eastAsia="Times New Roman" w:cs="Times New Roman"/>
          <w:sz w:val="21"/>
          <w:szCs w:val="21"/>
        </w:rPr>
        <w:t xml:space="preserve">Article </w:t>
      </w:r>
      <w:r>
        <w:rPr>
          <w:rFonts w:cs="Times New Roman"/>
          <w:sz w:val="21"/>
          <w:szCs w:val="21"/>
        </w:rPr>
        <w:t xml:space="preserve">4 </w:t>
      </w:r>
      <w:r>
        <w:rPr>
          <w:rFonts w:eastAsia="Times New Roman" w:cs="Times New Roman"/>
          <w:sz w:val="21"/>
          <w:szCs w:val="21"/>
        </w:rPr>
        <w:t xml:space="preserve">Rights and obligations of both parties </w:t>
      </w:r>
      <w:bookmarkEnd w:id="48"/>
    </w:p>
    <w:p w14:paraId="63EFC8A1">
      <w:pPr>
        <w:pStyle w:val="2"/>
        <w:spacing w:before="0" w:beforeLines="0" w:line="30" w:lineRule="atLeast"/>
        <w:ind w:firstLine="422"/>
        <w:rPr>
          <w:rFonts w:cs="Times New Roman"/>
          <w:sz w:val="21"/>
          <w:szCs w:val="21"/>
        </w:rPr>
        <w:pPrChange w:id="2" w:author="Huibibi" w:date="2025-05-06T17:21:59Z">
          <w:pPr>
            <w:pStyle w:val="2"/>
            <w:spacing w:before="0" w:beforeLines="0" w:line="30" w:lineRule="atLeast"/>
            <w:ind w:firstLine="422"/>
          </w:pPr>
        </w:pPrChange>
      </w:pPr>
    </w:p>
    <w:p w14:paraId="42073484">
      <w:pPr>
        <w:spacing w:before="0" w:beforeLines="0" w:line="30" w:lineRule="atLeast"/>
        <w:ind w:firstLine="420"/>
        <w:rPr>
          <w:rFonts w:cs="Times New Roman"/>
          <w:sz w:val="21"/>
          <w:szCs w:val="21"/>
        </w:rPr>
      </w:pPr>
      <w:bookmarkStart w:id="49" w:name="original-2-67"/>
      <w:r>
        <w:rPr>
          <w:rFonts w:hint="eastAsia" w:ascii="MS Mincho" w:hAnsi="MS Mincho" w:eastAsia="MS Mincho" w:cs="MS Mincho"/>
          <w:sz w:val="21"/>
          <w:szCs w:val="21"/>
        </w:rPr>
        <w:t>（</w:t>
      </w:r>
      <w:r>
        <w:rPr>
          <w:rFonts w:eastAsia="Times New Roman" w:cs="Times New Roman"/>
          <w:sz w:val="21"/>
          <w:szCs w:val="21"/>
        </w:rPr>
        <w:t xml:space="preserve">1）Rights and obligations of Party A </w:t>
      </w:r>
      <w:bookmarkEnd w:id="49"/>
    </w:p>
    <w:p w14:paraId="2FE32700">
      <w:pPr>
        <w:spacing w:before="0" w:beforeLines="0" w:line="30" w:lineRule="atLeast"/>
        <w:ind w:firstLine="420"/>
        <w:rPr>
          <w:rFonts w:cs="Times New Roman"/>
          <w:sz w:val="21"/>
          <w:szCs w:val="21"/>
        </w:rPr>
      </w:pPr>
      <w:bookmarkStart w:id="50" w:name="original-2-68"/>
      <w:r>
        <w:rPr>
          <w:rFonts w:eastAsia="Times New Roman" w:cs="Times New Roman"/>
          <w:sz w:val="21"/>
          <w:szCs w:val="21"/>
        </w:rPr>
        <w:t>1. Party A owns all intellectual property rights (including but not limited to trademark rights, copyrights, patents, etc.) related to the systems and websites involved in this agreement, or other necessary legal rights and interests for authorizing Party B to use Party A's systems, websites, etc.</w:t>
      </w:r>
      <w:bookmarkEnd w:id="50"/>
    </w:p>
    <w:p w14:paraId="696F1F09">
      <w:pPr>
        <w:spacing w:before="0" w:beforeLines="0" w:line="30" w:lineRule="atLeast"/>
        <w:ind w:firstLine="420"/>
        <w:rPr>
          <w:rFonts w:cs="Times New Roman"/>
          <w:sz w:val="21"/>
          <w:szCs w:val="21"/>
        </w:rPr>
      </w:pPr>
      <w:bookmarkStart w:id="51" w:name="original-2-69"/>
      <w:r>
        <w:rPr>
          <w:rFonts w:eastAsia="Times New Roman" w:cs="Times New Roman"/>
          <w:sz w:val="21"/>
          <w:szCs w:val="21"/>
        </w:rPr>
        <w:t xml:space="preserve">2. </w:t>
      </w:r>
      <w:r>
        <w:rPr>
          <w:rFonts w:cs="Times New Roman"/>
          <w:sz w:val="21"/>
          <w:szCs w:val="21"/>
        </w:rPr>
        <w:t>Party A</w:t>
      </w:r>
      <w:r>
        <w:rPr>
          <w:rFonts w:eastAsia="Times New Roman" w:cs="Times New Roman"/>
          <w:sz w:val="21"/>
          <w:szCs w:val="21"/>
        </w:rPr>
        <w:t xml:space="preserve"> shall provide </w:t>
      </w:r>
      <w:r>
        <w:rPr>
          <w:rFonts w:cs="Times New Roman"/>
          <w:sz w:val="21"/>
          <w:szCs w:val="21"/>
        </w:rPr>
        <w:t>Party B</w:t>
      </w:r>
      <w:r>
        <w:rPr>
          <w:rFonts w:eastAsia="Times New Roman" w:cs="Times New Roman"/>
          <w:sz w:val="21"/>
          <w:szCs w:val="21"/>
        </w:rPr>
        <w:t xml:space="preserve"> with the usage rules and relevant passwords for the </w:t>
      </w:r>
      <w:r>
        <w:rPr>
          <w:rFonts w:cs="Times New Roman"/>
          <w:sz w:val="21"/>
          <w:szCs w:val="21"/>
        </w:rPr>
        <w:t>Convergent Booking System</w:t>
      </w:r>
      <w:r>
        <w:rPr>
          <w:rFonts w:eastAsia="Times New Roman" w:cs="Times New Roman"/>
          <w:sz w:val="21"/>
          <w:szCs w:val="21"/>
        </w:rPr>
        <w:t xml:space="preserve">. </w:t>
      </w:r>
      <w:r>
        <w:rPr>
          <w:rFonts w:cs="Times New Roman"/>
          <w:sz w:val="21"/>
          <w:szCs w:val="21"/>
        </w:rPr>
        <w:t>Party B</w:t>
      </w:r>
      <w:r>
        <w:rPr>
          <w:rFonts w:eastAsia="Times New Roman" w:cs="Times New Roman"/>
          <w:sz w:val="21"/>
          <w:szCs w:val="21"/>
        </w:rPr>
        <w:t xml:space="preserve"> shall ensure the safe use of the account and properly keep the username and password. If the expenses or losses are caused by the improper use or improper storage of the username and password by Party B, Party A has the right to demand that Party B take remedial measures and assume responsibility. </w:t>
      </w:r>
      <w:bookmarkEnd w:id="51"/>
    </w:p>
    <w:p w14:paraId="13F63D5D">
      <w:pPr>
        <w:spacing w:before="0" w:beforeLines="0" w:line="30" w:lineRule="atLeast"/>
        <w:ind w:firstLine="420"/>
        <w:rPr>
          <w:rFonts w:cs="Times New Roman"/>
          <w:sz w:val="21"/>
          <w:szCs w:val="21"/>
        </w:rPr>
      </w:pPr>
      <w:bookmarkStart w:id="52" w:name="original-2-72"/>
      <w:r>
        <w:rPr>
          <w:rFonts w:eastAsia="Times New Roman" w:cs="Times New Roman"/>
          <w:sz w:val="21"/>
          <w:szCs w:val="21"/>
        </w:rPr>
        <w:t xml:space="preserve">3. </w:t>
      </w:r>
      <w:r>
        <w:rPr>
          <w:rFonts w:cs="Times New Roman"/>
          <w:sz w:val="21"/>
          <w:szCs w:val="21"/>
        </w:rPr>
        <w:t>Party A</w:t>
      </w:r>
      <w:r>
        <w:rPr>
          <w:rFonts w:eastAsia="Times New Roman" w:cs="Times New Roman"/>
          <w:sz w:val="21"/>
          <w:szCs w:val="21"/>
        </w:rPr>
        <w:t xml:space="preserve"> shall accurately and timely process and provide feedback on the booking requests of </w:t>
      </w:r>
      <w:r>
        <w:rPr>
          <w:rFonts w:cs="Times New Roman"/>
          <w:sz w:val="21"/>
          <w:szCs w:val="21"/>
        </w:rPr>
        <w:t>Party B</w:t>
      </w:r>
      <w:r>
        <w:rPr>
          <w:rFonts w:eastAsia="Times New Roman" w:cs="Times New Roman"/>
          <w:sz w:val="21"/>
          <w:szCs w:val="21"/>
        </w:rPr>
        <w:t>, and both parties shall comply with relevant booking rules, including changes, cancellations, payments, etc.</w:t>
      </w:r>
      <w:bookmarkEnd w:id="52"/>
    </w:p>
    <w:p w14:paraId="31456D06">
      <w:pPr>
        <w:spacing w:before="0" w:beforeLines="0" w:line="30" w:lineRule="atLeast"/>
        <w:ind w:firstLine="420"/>
        <w:rPr>
          <w:rFonts w:cs="Times New Roman"/>
          <w:sz w:val="21"/>
          <w:szCs w:val="21"/>
        </w:rPr>
      </w:pPr>
      <w:bookmarkStart w:id="53" w:name="original-2-73"/>
      <w:r>
        <w:rPr>
          <w:rFonts w:eastAsia="Times New Roman" w:cs="Times New Roman"/>
          <w:sz w:val="21"/>
          <w:szCs w:val="21"/>
        </w:rPr>
        <w:t xml:space="preserve">4. </w:t>
      </w:r>
      <w:r>
        <w:rPr>
          <w:rFonts w:cs="Times New Roman"/>
          <w:sz w:val="21"/>
          <w:szCs w:val="21"/>
        </w:rPr>
        <w:t>Party A</w:t>
      </w:r>
      <w:r>
        <w:rPr>
          <w:rFonts w:eastAsia="Times New Roman" w:cs="Times New Roman"/>
          <w:sz w:val="21"/>
          <w:szCs w:val="21"/>
        </w:rPr>
        <w:t xml:space="preserve"> is responsible for managing and maintaining the system and its related data content to ensure its normal operation. However, considering that the current network technology and e-commerce environment are not yet fully developed, there are certain risks for Party B as a user when conducting e-commerce business. System risks not caused by Party A's reasons (including but not limited to loss of transaction data caused by national telecommunications network transmission failures, illegal elements using the network to steal Party B's account passwords for illegal transactions, etc.) shall be borne by Party B independently.</w:t>
      </w:r>
      <w:bookmarkEnd w:id="53"/>
    </w:p>
    <w:p w14:paraId="33ECF120">
      <w:pPr>
        <w:spacing w:before="0" w:beforeLines="0" w:line="30" w:lineRule="atLeast"/>
        <w:ind w:firstLine="420"/>
        <w:rPr>
          <w:rFonts w:cs="Times New Roman"/>
          <w:sz w:val="21"/>
          <w:szCs w:val="21"/>
        </w:rPr>
      </w:pPr>
      <w:bookmarkStart w:id="54" w:name="original-2-76"/>
      <w:r>
        <w:rPr>
          <w:rFonts w:eastAsia="Times New Roman" w:cs="Times New Roman"/>
          <w:sz w:val="21"/>
          <w:szCs w:val="21"/>
        </w:rPr>
        <w:t xml:space="preserve">5. </w:t>
      </w:r>
      <w:r>
        <w:rPr>
          <w:rFonts w:cs="Times New Roman"/>
          <w:sz w:val="21"/>
          <w:szCs w:val="21"/>
        </w:rPr>
        <w:t>Party A</w:t>
      </w:r>
      <w:r>
        <w:rPr>
          <w:rFonts w:eastAsia="Times New Roman" w:cs="Times New Roman"/>
          <w:sz w:val="21"/>
          <w:szCs w:val="21"/>
        </w:rPr>
        <w:t xml:space="preserve"> guarantees to be responsible for the system operation or written confirmation of the reservation content (including emails sent through the enterprise email, etc.). Reply through other means (such as personal email, QQ, WeChat, phone, etc.) can only be used for reference, and the final confirmation content will still be based on the system confirmation or the enterprise email confirmation. </w:t>
      </w:r>
      <w:bookmarkEnd w:id="54"/>
    </w:p>
    <w:p w14:paraId="4D09B562">
      <w:pPr>
        <w:spacing w:before="0" w:beforeLines="0" w:line="30" w:lineRule="atLeast"/>
        <w:ind w:firstLine="420"/>
        <w:rPr>
          <w:rFonts w:cs="Times New Roman"/>
          <w:sz w:val="21"/>
          <w:szCs w:val="21"/>
        </w:rPr>
      </w:pPr>
      <w:bookmarkStart w:id="55" w:name="_Hlk69812602"/>
      <w:bookmarkStart w:id="56" w:name="original-2-78"/>
      <w:r>
        <w:rPr>
          <w:rFonts w:eastAsia="Times New Roman" w:cs="Times New Roman"/>
          <w:sz w:val="21"/>
          <w:szCs w:val="21"/>
        </w:rPr>
        <w:t xml:space="preserve">2. </w:t>
      </w:r>
      <w:bookmarkEnd w:id="55"/>
      <w:r>
        <w:rPr>
          <w:rFonts w:cs="Times New Roman"/>
          <w:sz w:val="21"/>
          <w:szCs w:val="21"/>
        </w:rPr>
        <w:t>Party B</w:t>
      </w:r>
      <w:r>
        <w:rPr>
          <w:rFonts w:eastAsia="Times New Roman" w:cs="Times New Roman"/>
          <w:sz w:val="21"/>
          <w:szCs w:val="21"/>
        </w:rPr>
        <w:t xml:space="preserve"> guarantees to provide </w:t>
      </w:r>
      <w:r>
        <w:rPr>
          <w:rFonts w:cs="Times New Roman"/>
          <w:sz w:val="21"/>
          <w:szCs w:val="21"/>
        </w:rPr>
        <w:t>Party A</w:t>
      </w:r>
      <w:r>
        <w:rPr>
          <w:rFonts w:eastAsia="Times New Roman" w:cs="Times New Roman"/>
          <w:sz w:val="21"/>
          <w:szCs w:val="21"/>
        </w:rPr>
        <w:t xml:space="preserve"> with true and correct enterprise information, qualification certificates, and materials for verification upon request, and assumes relevant responsibilities. </w:t>
      </w:r>
      <w:bookmarkEnd w:id="56"/>
    </w:p>
    <w:p w14:paraId="5458024B">
      <w:pPr>
        <w:spacing w:before="0" w:beforeLines="0" w:line="30" w:lineRule="atLeast"/>
        <w:ind w:firstLine="420"/>
        <w:rPr>
          <w:rFonts w:cs="Times New Roman"/>
          <w:sz w:val="21"/>
          <w:szCs w:val="21"/>
        </w:rPr>
      </w:pPr>
      <w:bookmarkStart w:id="57" w:name="original-2-79"/>
      <w:r>
        <w:rPr>
          <w:rFonts w:eastAsia="Times New Roman" w:cs="Times New Roman"/>
          <w:sz w:val="21"/>
          <w:szCs w:val="21"/>
        </w:rPr>
        <w:t xml:space="preserve">3. </w:t>
      </w:r>
      <w:r>
        <w:rPr>
          <w:rFonts w:cs="Times New Roman"/>
          <w:sz w:val="21"/>
          <w:szCs w:val="21"/>
        </w:rPr>
        <w:t>Party B</w:t>
      </w:r>
      <w:r>
        <w:rPr>
          <w:rFonts w:eastAsia="Times New Roman" w:cs="Times New Roman"/>
          <w:sz w:val="21"/>
          <w:szCs w:val="21"/>
        </w:rPr>
        <w:t xml:space="preserve"> guarantees to acknowledge and be responsible for all reservation records confirmed by its account number in the </w:t>
      </w:r>
      <w:r>
        <w:rPr>
          <w:rFonts w:eastAsia="Times New Roman" w:cs="Times New Roman"/>
          <w:sz w:val="21"/>
          <w:szCs w:val="21"/>
          <w:lang w:eastAsia="zh-Hans"/>
        </w:rPr>
        <w:t>reservation</w:t>
      </w:r>
      <w:r>
        <w:rPr>
          <w:rFonts w:eastAsia="Times New Roman" w:cs="Times New Roman"/>
          <w:sz w:val="21"/>
          <w:szCs w:val="21"/>
        </w:rPr>
        <w:t xml:space="preserve"> system </w:t>
      </w:r>
      <w:r>
        <w:rPr>
          <w:rFonts w:eastAsia="Times New Roman" w:cs="Times New Roman"/>
          <w:sz w:val="21"/>
          <w:szCs w:val="21"/>
          <w:lang w:eastAsia="zh-Hans"/>
        </w:rPr>
        <w:t>or the email</w:t>
      </w:r>
      <w:r>
        <w:rPr>
          <w:rFonts w:eastAsia="Times New Roman" w:cs="Times New Roman"/>
          <w:sz w:val="21"/>
          <w:szCs w:val="21"/>
        </w:rPr>
        <w:t xml:space="preserve"> </w:t>
      </w:r>
      <w:r>
        <w:rPr>
          <w:rFonts w:eastAsia="Times New Roman" w:cs="Times New Roman"/>
          <w:sz w:val="21"/>
          <w:szCs w:val="21"/>
          <w:lang w:eastAsia="zh-Hans"/>
        </w:rPr>
        <w:t>used for booking</w:t>
      </w:r>
      <w:r>
        <w:rPr>
          <w:rFonts w:eastAsia="Times New Roman" w:cs="Times New Roman"/>
          <w:sz w:val="21"/>
          <w:szCs w:val="21"/>
        </w:rPr>
        <w:t xml:space="preserve"> hotel and tourism products and services. Service requests sent through </w:t>
      </w:r>
      <w:r>
        <w:rPr>
          <w:rFonts w:cs="Times New Roman"/>
          <w:sz w:val="21"/>
          <w:szCs w:val="21"/>
        </w:rPr>
        <w:t>Party B</w:t>
      </w:r>
      <w:r>
        <w:rPr>
          <w:rFonts w:eastAsia="Times New Roman" w:cs="Times New Roman"/>
          <w:sz w:val="21"/>
          <w:szCs w:val="21"/>
        </w:rPr>
        <w:t xml:space="preserve">'s account or </w:t>
      </w:r>
      <w:r>
        <w:rPr>
          <w:rFonts w:eastAsia="Times New Roman" w:cs="Times New Roman"/>
          <w:sz w:val="21"/>
          <w:szCs w:val="21"/>
          <w:lang w:eastAsia="zh-Hans"/>
        </w:rPr>
        <w:t xml:space="preserve">email shall be </w:t>
      </w:r>
      <w:r>
        <w:rPr>
          <w:rFonts w:eastAsia="Times New Roman" w:cs="Times New Roman"/>
          <w:sz w:val="21"/>
          <w:szCs w:val="21"/>
        </w:rPr>
        <w:t xml:space="preserve">deemed as the behavior of </w:t>
      </w:r>
      <w:r>
        <w:rPr>
          <w:rFonts w:cs="Times New Roman"/>
          <w:sz w:val="21"/>
          <w:szCs w:val="21"/>
        </w:rPr>
        <w:t>Party B</w:t>
      </w:r>
      <w:r>
        <w:rPr>
          <w:rFonts w:eastAsia="Times New Roman" w:cs="Times New Roman"/>
          <w:sz w:val="21"/>
          <w:szCs w:val="21"/>
        </w:rPr>
        <w:t xml:space="preserve">, and the relevant rights, obligations, and responsibilities shall be borne by </w:t>
      </w:r>
      <w:r>
        <w:rPr>
          <w:rFonts w:cs="Times New Roman"/>
          <w:sz w:val="21"/>
          <w:szCs w:val="21"/>
        </w:rPr>
        <w:t>Party B</w:t>
      </w:r>
      <w:r>
        <w:rPr>
          <w:rFonts w:eastAsia="Times New Roman" w:cs="Times New Roman"/>
          <w:sz w:val="21"/>
          <w:szCs w:val="21"/>
        </w:rPr>
        <w:t>. All electronic information records generated through password transactions are valid credentials for that transaction.</w:t>
      </w:r>
      <w:bookmarkEnd w:id="57"/>
    </w:p>
    <w:p w14:paraId="1F2811E5">
      <w:pPr>
        <w:spacing w:before="0" w:beforeLines="0" w:line="30" w:lineRule="atLeast"/>
        <w:ind w:firstLine="420"/>
        <w:rPr>
          <w:ins w:id="3" w:author="Huibibi" w:date="2025-05-06T17:22:03Z"/>
          <w:rFonts w:eastAsia="Times New Roman" w:cs="Times New Roman"/>
          <w:sz w:val="21"/>
          <w:szCs w:val="21"/>
        </w:rPr>
      </w:pPr>
      <w:bookmarkStart w:id="58" w:name="original-2-81"/>
      <w:r>
        <w:rPr>
          <w:rFonts w:eastAsia="Times New Roman" w:cs="Times New Roman"/>
          <w:sz w:val="21"/>
          <w:szCs w:val="21"/>
        </w:rPr>
        <w:t xml:space="preserve">4. </w:t>
      </w:r>
      <w:r>
        <w:rPr>
          <w:rFonts w:cs="Times New Roman"/>
          <w:sz w:val="21"/>
          <w:szCs w:val="21"/>
        </w:rPr>
        <w:t>Party B</w:t>
      </w:r>
      <w:r>
        <w:rPr>
          <w:rFonts w:eastAsia="Times New Roman" w:cs="Times New Roman"/>
          <w:sz w:val="21"/>
          <w:szCs w:val="21"/>
        </w:rPr>
        <w:t xml:space="preserve"> guarantees to pay the fees to </w:t>
      </w:r>
      <w:r>
        <w:rPr>
          <w:rFonts w:cs="Times New Roman"/>
          <w:sz w:val="21"/>
          <w:szCs w:val="21"/>
        </w:rPr>
        <w:t>Party A</w:t>
      </w:r>
      <w:r>
        <w:rPr>
          <w:rFonts w:eastAsia="Times New Roman" w:cs="Times New Roman"/>
          <w:sz w:val="21"/>
          <w:szCs w:val="21"/>
        </w:rPr>
        <w:t xml:space="preserve"> in accordance with the settlement conditions agreed upon by both parties. If there is a delay or refusal to pay, </w:t>
      </w:r>
      <w:r>
        <w:rPr>
          <w:rFonts w:cs="Times New Roman"/>
          <w:sz w:val="21"/>
          <w:szCs w:val="21"/>
        </w:rPr>
        <w:t>Party B</w:t>
      </w:r>
      <w:r>
        <w:rPr>
          <w:rFonts w:eastAsia="Times New Roman" w:cs="Times New Roman"/>
          <w:sz w:val="21"/>
          <w:szCs w:val="21"/>
        </w:rPr>
        <w:t xml:space="preserve"> shall bear the breach of contract liability to </w:t>
      </w:r>
      <w:r>
        <w:rPr>
          <w:rFonts w:cs="Times New Roman"/>
          <w:sz w:val="21"/>
          <w:szCs w:val="21"/>
        </w:rPr>
        <w:t>Party A</w:t>
      </w:r>
      <w:r>
        <w:rPr>
          <w:rFonts w:eastAsia="Times New Roman" w:cs="Times New Roman"/>
          <w:sz w:val="21"/>
          <w:szCs w:val="21"/>
        </w:rPr>
        <w:t xml:space="preserve"> in accordance with the provisions of this agreement. </w:t>
      </w:r>
      <w:bookmarkEnd w:id="58"/>
    </w:p>
    <w:p w14:paraId="68C45812">
      <w:pPr>
        <w:spacing w:before="0" w:beforeLines="0" w:line="30" w:lineRule="atLeast"/>
        <w:ind w:firstLine="420"/>
        <w:rPr>
          <w:rFonts w:eastAsia="Times New Roman" w:cs="Times New Roman"/>
          <w:sz w:val="21"/>
          <w:szCs w:val="21"/>
        </w:rPr>
      </w:pPr>
    </w:p>
    <w:p w14:paraId="138BAE0B">
      <w:pPr>
        <w:pStyle w:val="2"/>
        <w:spacing w:before="0" w:beforeLines="0" w:line="30" w:lineRule="atLeast"/>
        <w:ind w:firstLine="422"/>
        <w:rPr>
          <w:rFonts w:cs="Times New Roman"/>
          <w:sz w:val="21"/>
          <w:szCs w:val="21"/>
        </w:rPr>
      </w:pPr>
      <w:bookmarkStart w:id="59" w:name="original-2-83"/>
      <w:r>
        <w:rPr>
          <w:rFonts w:eastAsia="Times New Roman" w:cs="Times New Roman"/>
          <w:sz w:val="21"/>
          <w:szCs w:val="21"/>
        </w:rPr>
        <w:t>Article 5</w:t>
      </w:r>
      <w:r>
        <w:rPr>
          <w:rFonts w:cs="Times New Roman"/>
          <w:sz w:val="21"/>
          <w:szCs w:val="21"/>
        </w:rPr>
        <w:t xml:space="preserve"> </w:t>
      </w:r>
      <w:r>
        <w:rPr>
          <w:rFonts w:eastAsia="Times New Roman" w:cs="Times New Roman"/>
          <w:sz w:val="21"/>
          <w:szCs w:val="21"/>
        </w:rPr>
        <w:t>Disclaimer clause</w:t>
      </w:r>
      <w:bookmarkEnd w:id="59"/>
    </w:p>
    <w:p w14:paraId="54103BED">
      <w:pPr>
        <w:pStyle w:val="16"/>
        <w:spacing w:before="0" w:beforeLines="0" w:line="30" w:lineRule="atLeast"/>
        <w:rPr>
          <w:rFonts w:cs="Times New Roman"/>
          <w:sz w:val="21"/>
          <w:szCs w:val="21"/>
        </w:rPr>
      </w:pPr>
      <w:bookmarkStart w:id="60" w:name="original-2-84"/>
      <w:r>
        <w:rPr>
          <w:rFonts w:cs="Times New Roman"/>
          <w:sz w:val="21"/>
          <w:szCs w:val="21"/>
        </w:rPr>
        <w:t xml:space="preserve">1. </w:t>
      </w:r>
      <w:r>
        <w:rPr>
          <w:rFonts w:eastAsia="Times New Roman" w:cs="Times New Roman"/>
          <w:sz w:val="21"/>
          <w:szCs w:val="21"/>
        </w:rPr>
        <w:t>The information displayed in Party A's system may contain incorrect information, including but not limited to pricing errors. Party A does not guarantee the accuracy of real-time display in the system, including but not limited to the accuracy of service content and prices. Party A has the right to change any errors in the system at any time. If Party A discovers that there are pricing errors or service content errors in the reservation submitted by Party B, Party A has the right to notify Party B in writing and make changes. If Party A discovers that there is a quotation error or service content error in the confirmed booking made by Party B, Party A shall notify Party B in writing and both parties shall negotiate and handle it.</w:t>
      </w:r>
      <w:bookmarkEnd w:id="60"/>
    </w:p>
    <w:p w14:paraId="557A965B">
      <w:pPr>
        <w:pStyle w:val="16"/>
        <w:spacing w:before="0" w:beforeLines="0" w:line="30" w:lineRule="atLeast"/>
        <w:rPr>
          <w:rFonts w:cs="Times New Roman"/>
          <w:sz w:val="21"/>
          <w:szCs w:val="21"/>
        </w:rPr>
      </w:pPr>
      <w:bookmarkStart w:id="61" w:name="original-2-89"/>
      <w:r>
        <w:rPr>
          <w:rFonts w:cs="Times New Roman"/>
          <w:sz w:val="21"/>
          <w:szCs w:val="21"/>
        </w:rPr>
        <w:t xml:space="preserve">2. </w:t>
      </w:r>
      <w:r>
        <w:rPr>
          <w:rFonts w:eastAsia="Times New Roman" w:cs="Times New Roman"/>
          <w:sz w:val="21"/>
          <w:szCs w:val="21"/>
        </w:rPr>
        <w:t xml:space="preserve">Party A shall not be liable for any matters beyond its direct control, including refunds, such as delays, cancellations, overbooking, natural disasters, strikes, force majeure </w:t>
      </w:r>
      <w:r>
        <w:rPr>
          <w:rFonts w:eastAsia="Times New Roman" w:cs="Times New Roman"/>
          <w:b/>
          <w:bCs/>
          <w:sz w:val="21"/>
          <w:szCs w:val="21"/>
        </w:rPr>
        <w:t>(both parties agree that flight cancellations are not force majeure)</w:t>
      </w:r>
      <w:r>
        <w:rPr>
          <w:rFonts w:eastAsia="Times New Roman" w:cs="Times New Roman"/>
          <w:sz w:val="21"/>
          <w:szCs w:val="21"/>
        </w:rPr>
        <w:t xml:space="preserve">, and shall not be liable for any additional costs, omissions, delays, or rearrangements of routes or activities caused by local governments or authorities. </w:t>
      </w:r>
      <w:bookmarkEnd w:id="61"/>
    </w:p>
    <w:p w14:paraId="72313CA5">
      <w:pPr>
        <w:pStyle w:val="16"/>
        <w:spacing w:before="0" w:beforeLines="0" w:line="30" w:lineRule="atLeast"/>
        <w:rPr>
          <w:rFonts w:cs="Times New Roman"/>
          <w:sz w:val="21"/>
          <w:szCs w:val="21"/>
        </w:rPr>
      </w:pPr>
      <w:bookmarkStart w:id="62" w:name="original-2-90"/>
      <w:r>
        <w:rPr>
          <w:rFonts w:cs="Times New Roman"/>
          <w:sz w:val="21"/>
          <w:szCs w:val="21"/>
        </w:rPr>
        <w:t>3. Party A</w:t>
      </w:r>
      <w:r>
        <w:rPr>
          <w:rFonts w:eastAsia="Times New Roman" w:cs="Times New Roman"/>
          <w:sz w:val="21"/>
          <w:szCs w:val="21"/>
        </w:rPr>
        <w:t xml:space="preserve"> shall not be responsible for any direct, indirect, punitive, accidental, special circumstances, or consequential damages caused by </w:t>
      </w:r>
      <w:r>
        <w:rPr>
          <w:rFonts w:cs="Times New Roman"/>
          <w:sz w:val="21"/>
          <w:szCs w:val="21"/>
        </w:rPr>
        <w:t>Party B</w:t>
      </w:r>
      <w:r>
        <w:rPr>
          <w:rFonts w:eastAsia="Times New Roman" w:cs="Times New Roman"/>
          <w:sz w:val="21"/>
          <w:szCs w:val="21"/>
        </w:rPr>
        <w:t xml:space="preserve">'s use of </w:t>
      </w:r>
      <w:r>
        <w:rPr>
          <w:rFonts w:cs="Times New Roman"/>
          <w:sz w:val="21"/>
          <w:szCs w:val="21"/>
        </w:rPr>
        <w:t>Party A</w:t>
      </w:r>
      <w:r>
        <w:rPr>
          <w:rFonts w:eastAsia="Times New Roman" w:cs="Times New Roman"/>
          <w:sz w:val="21"/>
          <w:szCs w:val="21"/>
        </w:rPr>
        <w:t xml:space="preserve">'s website system services, which are not based on </w:t>
      </w:r>
      <w:r>
        <w:rPr>
          <w:rFonts w:cs="Times New Roman"/>
          <w:sz w:val="21"/>
          <w:szCs w:val="21"/>
        </w:rPr>
        <w:t>Party A</w:t>
      </w:r>
      <w:r>
        <w:rPr>
          <w:rFonts w:eastAsia="Times New Roman" w:cs="Times New Roman"/>
          <w:sz w:val="21"/>
          <w:szCs w:val="21"/>
        </w:rPr>
        <w:t>'s reasons.</w:t>
      </w:r>
      <w:bookmarkEnd w:id="62"/>
    </w:p>
    <w:p w14:paraId="54F27A40">
      <w:pPr>
        <w:pStyle w:val="16"/>
        <w:spacing w:before="0" w:beforeLines="0" w:line="30" w:lineRule="atLeast"/>
        <w:rPr>
          <w:rFonts w:cs="Times New Roman"/>
          <w:sz w:val="21"/>
          <w:szCs w:val="21"/>
        </w:rPr>
      </w:pPr>
      <w:bookmarkStart w:id="63" w:name="original-2-91"/>
      <w:r>
        <w:rPr>
          <w:rFonts w:cs="Times New Roman"/>
          <w:sz w:val="21"/>
          <w:szCs w:val="21"/>
        </w:rPr>
        <w:t xml:space="preserve">4. </w:t>
      </w:r>
      <w:r>
        <w:rPr>
          <w:rFonts w:eastAsia="Times New Roman" w:cs="Times New Roman"/>
          <w:sz w:val="21"/>
          <w:szCs w:val="21"/>
        </w:rPr>
        <w:t xml:space="preserve">Despite the above limitations, if Party B's customers cause losses due to purchasing products or services on the system website and demand compensation from Party A, Party A's compensation or refund will not exceed the relevant fees such as </w:t>
      </w:r>
      <w:r>
        <w:rPr>
          <w:rFonts w:cs="Times New Roman"/>
          <w:sz w:val="21"/>
          <w:szCs w:val="21"/>
        </w:rPr>
        <w:t>room rate</w:t>
      </w:r>
      <w:r>
        <w:rPr>
          <w:rFonts w:eastAsia="Times New Roman" w:cs="Times New Roman"/>
          <w:sz w:val="21"/>
          <w:szCs w:val="21"/>
        </w:rPr>
        <w:t xml:space="preserve">s and service fees paid by Party B to Party A. </w:t>
      </w:r>
      <w:bookmarkEnd w:id="63"/>
    </w:p>
    <w:p w14:paraId="79F5D1BD">
      <w:pPr>
        <w:pStyle w:val="16"/>
        <w:spacing w:before="0" w:beforeLines="0" w:line="30" w:lineRule="atLeast"/>
        <w:ind w:firstLine="0" w:firstLineChars="0"/>
        <w:rPr>
          <w:rFonts w:cs="Times New Roman"/>
          <w:sz w:val="21"/>
          <w:szCs w:val="21"/>
        </w:rPr>
      </w:pPr>
      <w:r>
        <w:rPr>
          <w:rFonts w:ascii="宋体" w:hAnsi="宋体" w:cs="宋体"/>
          <w:sz w:val="21"/>
          <w:szCs w:val="21"/>
        </w:rPr>
        <w:t xml:space="preserve"> </w:t>
      </w:r>
    </w:p>
    <w:p w14:paraId="2B54DE06">
      <w:pPr>
        <w:pStyle w:val="2"/>
        <w:spacing w:before="0" w:beforeLines="0" w:line="30" w:lineRule="atLeast"/>
        <w:ind w:firstLine="422"/>
        <w:rPr>
          <w:rFonts w:cs="Times New Roman"/>
          <w:sz w:val="21"/>
          <w:szCs w:val="21"/>
        </w:rPr>
      </w:pPr>
      <w:bookmarkStart w:id="64" w:name="OLE_LINK5"/>
      <w:bookmarkStart w:id="65" w:name="original-2-92"/>
      <w:r>
        <w:rPr>
          <w:rFonts w:eastAsia="Times New Roman" w:cs="Times New Roman"/>
          <w:sz w:val="21"/>
          <w:szCs w:val="21"/>
        </w:rPr>
        <w:t>Article 6</w:t>
      </w:r>
      <w:r>
        <w:rPr>
          <w:rFonts w:cs="Times New Roman"/>
          <w:sz w:val="21"/>
          <w:szCs w:val="21"/>
        </w:rPr>
        <w:t xml:space="preserve"> </w:t>
      </w:r>
      <w:bookmarkEnd w:id="64"/>
      <w:r>
        <w:rPr>
          <w:rFonts w:eastAsia="Times New Roman" w:cs="Times New Roman"/>
          <w:sz w:val="21"/>
          <w:szCs w:val="21"/>
        </w:rPr>
        <w:t xml:space="preserve">Confidentiality clause </w:t>
      </w:r>
      <w:bookmarkEnd w:id="65"/>
    </w:p>
    <w:p w14:paraId="04EBDD2F">
      <w:pPr>
        <w:spacing w:before="0" w:beforeLines="0" w:line="30" w:lineRule="atLeast"/>
        <w:ind w:firstLine="420"/>
        <w:rPr>
          <w:rFonts w:cs="Times New Roman"/>
          <w:sz w:val="21"/>
          <w:szCs w:val="21"/>
        </w:rPr>
      </w:pPr>
      <w:bookmarkStart w:id="66" w:name="original-2-93"/>
      <w:r>
        <w:rPr>
          <w:rFonts w:eastAsia="Times New Roman" w:cs="Times New Roman"/>
          <w:sz w:val="21"/>
          <w:szCs w:val="21"/>
        </w:rPr>
        <w:t>1. Both parties guarantee not to disclose confidential information to non signatories of this agreement. Confidential information refers to any form of non-public information related to the cooperation between the two parties disclosed by one party to the other under this agreement, including but not limited to business plans, customer lists, technical data, product concepts, development plans, employee lists, Party A's company account and password, operation manuals, technical theories, inventions, financial situations, and other materials agreed upon as confidential information at the time of submission.</w:t>
      </w:r>
      <w:bookmarkEnd w:id="66"/>
    </w:p>
    <w:p w14:paraId="18328217">
      <w:pPr>
        <w:spacing w:before="0" w:beforeLines="0" w:line="30" w:lineRule="atLeast"/>
        <w:ind w:firstLine="420"/>
        <w:rPr>
          <w:ins w:id="4" w:author="Huibibi" w:date="2025-05-06T17:22:07Z"/>
          <w:rFonts w:eastAsia="Times New Roman" w:cs="Times New Roman"/>
          <w:sz w:val="21"/>
          <w:szCs w:val="21"/>
        </w:rPr>
      </w:pPr>
      <w:bookmarkStart w:id="67" w:name="original-2-95"/>
      <w:r>
        <w:rPr>
          <w:rFonts w:eastAsia="Times New Roman" w:cs="Times New Roman"/>
          <w:sz w:val="21"/>
          <w:szCs w:val="21"/>
        </w:rPr>
        <w:t xml:space="preserve">2. This clause shall remain valid for two years after the termination, suspension, or termination of this agreement. </w:t>
      </w:r>
      <w:bookmarkEnd w:id="67"/>
    </w:p>
    <w:p w14:paraId="79670FDA">
      <w:pPr>
        <w:spacing w:before="0" w:beforeLines="0" w:line="30" w:lineRule="atLeast"/>
        <w:ind w:firstLine="420"/>
        <w:rPr>
          <w:rFonts w:eastAsia="Times New Roman" w:cs="Times New Roman"/>
          <w:sz w:val="21"/>
          <w:szCs w:val="21"/>
        </w:rPr>
      </w:pPr>
    </w:p>
    <w:p w14:paraId="56738D3E">
      <w:pPr>
        <w:pStyle w:val="2"/>
        <w:spacing w:before="0" w:beforeLines="0" w:line="30" w:lineRule="atLeast"/>
        <w:ind w:firstLine="422"/>
        <w:rPr>
          <w:rFonts w:cs="Times New Roman"/>
          <w:sz w:val="21"/>
          <w:szCs w:val="21"/>
        </w:rPr>
      </w:pPr>
      <w:bookmarkStart w:id="68" w:name="original-2-96"/>
      <w:r>
        <w:rPr>
          <w:rFonts w:eastAsia="Times New Roman" w:cs="Times New Roman"/>
          <w:sz w:val="21"/>
          <w:szCs w:val="21"/>
        </w:rPr>
        <w:t xml:space="preserve">Article </w:t>
      </w:r>
      <w:r>
        <w:rPr>
          <w:rFonts w:cs="Times New Roman"/>
          <w:sz w:val="21"/>
          <w:szCs w:val="21"/>
        </w:rPr>
        <w:t xml:space="preserve">7 </w:t>
      </w:r>
      <w:r>
        <w:rPr>
          <w:rFonts w:eastAsia="Times New Roman" w:cs="Times New Roman"/>
          <w:sz w:val="21"/>
          <w:szCs w:val="21"/>
        </w:rPr>
        <w:t xml:space="preserve">Prohibition of </w:t>
      </w:r>
      <w:r>
        <w:rPr>
          <w:rFonts w:cs="Times New Roman"/>
          <w:sz w:val="21"/>
          <w:szCs w:val="21"/>
        </w:rPr>
        <w:t>b</w:t>
      </w:r>
      <w:r>
        <w:rPr>
          <w:rFonts w:eastAsia="Times New Roman" w:cs="Times New Roman"/>
          <w:sz w:val="21"/>
          <w:szCs w:val="21"/>
        </w:rPr>
        <w:t xml:space="preserve">ribery </w:t>
      </w:r>
      <w:bookmarkEnd w:id="68"/>
    </w:p>
    <w:p w14:paraId="0E0965AF">
      <w:pPr>
        <w:spacing w:before="0" w:beforeLines="0" w:line="30" w:lineRule="atLeast"/>
        <w:ind w:firstLine="420"/>
        <w:rPr>
          <w:rFonts w:cs="Times New Roman"/>
          <w:sz w:val="21"/>
          <w:szCs w:val="21"/>
        </w:rPr>
      </w:pPr>
      <w:bookmarkStart w:id="69" w:name="original-2-97"/>
      <w:r>
        <w:rPr>
          <w:rFonts w:eastAsia="Times New Roman" w:cs="Times New Roman"/>
          <w:sz w:val="21"/>
          <w:szCs w:val="21"/>
        </w:rPr>
        <w:t xml:space="preserve">1. </w:t>
      </w:r>
      <w:r>
        <w:rPr>
          <w:rFonts w:cs="Times New Roman"/>
          <w:sz w:val="21"/>
          <w:szCs w:val="21"/>
        </w:rPr>
        <w:t>Party B</w:t>
      </w:r>
      <w:r>
        <w:rPr>
          <w:rFonts w:eastAsia="Times New Roman" w:cs="Times New Roman"/>
          <w:sz w:val="21"/>
          <w:szCs w:val="21"/>
        </w:rPr>
        <w:t xml:space="preserve"> or its staff shall not, in the name of </w:t>
      </w:r>
      <w:r>
        <w:rPr>
          <w:rFonts w:cs="Times New Roman"/>
          <w:sz w:val="21"/>
          <w:szCs w:val="21"/>
        </w:rPr>
        <w:t>Party B</w:t>
      </w:r>
      <w:r>
        <w:rPr>
          <w:rFonts w:eastAsia="Times New Roman" w:cs="Times New Roman"/>
          <w:sz w:val="21"/>
          <w:szCs w:val="21"/>
        </w:rPr>
        <w:t xml:space="preserve"> or individuals, privately or indirectly give gifts, items, securities or provide any improper benefits to any employee of </w:t>
      </w:r>
      <w:r>
        <w:rPr>
          <w:rFonts w:cs="Times New Roman"/>
          <w:sz w:val="21"/>
          <w:szCs w:val="21"/>
        </w:rPr>
        <w:t>Party A</w:t>
      </w:r>
      <w:r>
        <w:rPr>
          <w:rFonts w:eastAsia="Times New Roman" w:cs="Times New Roman"/>
          <w:sz w:val="21"/>
          <w:szCs w:val="21"/>
        </w:rPr>
        <w:t xml:space="preserve"> through any disguised means. Otherwise, it shall be deemed as an act that infringes upon the interests of Party A. Gifts include but are not limited to cash, checks, credit cards, etc. Items and gifts include but are not limited to gifts, samples or other goods, entertainment tickets, membership cards, etc., rebates, commissions, employment or property purchases in the form of currency or goods, and travel, banquets, and personal services paid by Party B.</w:t>
      </w:r>
      <w:bookmarkEnd w:id="69"/>
    </w:p>
    <w:p w14:paraId="73B8115A">
      <w:pPr>
        <w:spacing w:before="0" w:beforeLines="0" w:line="30" w:lineRule="atLeast"/>
        <w:ind w:firstLine="420"/>
        <w:rPr>
          <w:rFonts w:cs="Times New Roman"/>
          <w:sz w:val="21"/>
          <w:szCs w:val="21"/>
        </w:rPr>
      </w:pPr>
      <w:bookmarkStart w:id="70" w:name="original-2-99"/>
      <w:r>
        <w:rPr>
          <w:rFonts w:eastAsia="Times New Roman" w:cs="Times New Roman"/>
          <w:sz w:val="21"/>
          <w:szCs w:val="21"/>
        </w:rPr>
        <w:t>2. Assistance obligation: If an employee of Party A requests any form of unfair benefits from Party B, Party B must promptly file a complaint and provide relevant evidence to Party A. Party A will investigate in accordance with the principles of confidentiality and objectivity. If the facts of the complaint are verified to be true, Party A will give Party B a certain reward.</w:t>
      </w:r>
      <w:bookmarkEnd w:id="70"/>
    </w:p>
    <w:p w14:paraId="7DFCDBFF">
      <w:pPr>
        <w:spacing w:before="0" w:beforeLines="0" w:line="30" w:lineRule="atLeast"/>
        <w:ind w:firstLine="840" w:firstLineChars="400"/>
        <w:rPr>
          <w:del w:id="6" w:author="Huibibi" w:date="2025-05-06T17:22:10Z"/>
          <w:rFonts w:cs="Times New Roman"/>
          <w:sz w:val="21"/>
          <w:szCs w:val="21"/>
        </w:rPr>
        <w:pPrChange w:id="5" w:author="Huibibi" w:date="2025-05-06T17:22:11Z">
          <w:pPr>
            <w:spacing w:before="0" w:beforeLines="0" w:line="30" w:lineRule="atLeast"/>
            <w:ind w:firstLine="420"/>
          </w:pPr>
        </w:pPrChange>
      </w:pPr>
    </w:p>
    <w:p w14:paraId="0F97B48D">
      <w:pPr>
        <w:numPr>
          <w:ilvl w:val="0"/>
          <w:numId w:val="1"/>
          <w:ins w:id="8" w:author="Huibibi" w:date="2025-05-06T17:22:14Z"/>
        </w:numPr>
        <w:spacing w:before="0" w:beforeLines="0" w:line="30" w:lineRule="atLeast"/>
        <w:ind w:firstLine="420" w:firstLineChars="200"/>
        <w:rPr>
          <w:ins w:id="9" w:author="Huibibi" w:date="2025-05-06T17:22:14Z"/>
          <w:rFonts w:eastAsia="Times New Roman" w:cs="Times New Roman"/>
          <w:sz w:val="21"/>
          <w:szCs w:val="21"/>
        </w:rPr>
        <w:pPrChange w:id="7" w:author="Huibibi" w:date="2025-05-06T17:22:14Z">
          <w:pPr>
            <w:spacing w:before="0" w:beforeLines="0" w:line="30" w:lineRule="atLeast"/>
            <w:ind w:firstLine="420"/>
          </w:pPr>
        </w:pPrChange>
      </w:pPr>
      <w:del w:id="10" w:author="Huibibi" w:date="2025-05-06T17:22:14Z">
        <w:bookmarkStart w:id="71" w:name="original-2-101"/>
        <w:r>
          <w:rPr>
            <w:rFonts w:eastAsia="Times New Roman" w:cs="Times New Roman"/>
            <w:sz w:val="21"/>
            <w:szCs w:val="21"/>
          </w:rPr>
          <w:delText xml:space="preserve">3. </w:delText>
        </w:r>
      </w:del>
      <w:r>
        <w:rPr>
          <w:rFonts w:eastAsia="Times New Roman" w:cs="Times New Roman"/>
          <w:sz w:val="21"/>
          <w:szCs w:val="21"/>
        </w:rPr>
        <w:t>Liability for breach of contract: If Party B violates this provision by bribing any employee of Party A in order to obtain any unfair commercial benefits or more special commercial treatment, or fails to cooperate with Party A in investigating the bribery behavior of its employees, Party A has the right to terminate economic activities and economic contracts. Based on substantive breach of contract, Party A may require Party B to pay RMB 100</w:t>
      </w:r>
      <w:r>
        <w:rPr>
          <w:rFonts w:cs="Times New Roman"/>
          <w:sz w:val="21"/>
          <w:szCs w:val="21"/>
        </w:rPr>
        <w:t>,</w:t>
      </w:r>
      <w:r>
        <w:rPr>
          <w:rFonts w:eastAsia="Times New Roman" w:cs="Times New Roman"/>
          <w:sz w:val="21"/>
          <w:szCs w:val="21"/>
        </w:rPr>
        <w:t xml:space="preserve">000 as a penalty for breach of contract. If the circumstances are serious, Party A will reserve the right to pursue all economic and reputational losses caused by Party B's breach of contract, and hold Party B and its employees criminally responsible. </w:t>
      </w:r>
      <w:bookmarkEnd w:id="71"/>
    </w:p>
    <w:p w14:paraId="65AF8643">
      <w:pPr>
        <w:numPr>
          <w:ilvl w:val="-1"/>
          <w:numId w:val="0"/>
        </w:numPr>
        <w:spacing w:before="0" w:beforeLines="0" w:line="30" w:lineRule="atLeast"/>
        <w:ind w:firstLine="0" w:firstLineChars="0"/>
        <w:rPr>
          <w:rFonts w:eastAsia="Times New Roman" w:cs="Times New Roman"/>
          <w:sz w:val="21"/>
          <w:szCs w:val="21"/>
        </w:rPr>
        <w:pPrChange w:id="11" w:author="Huibibi" w:date="2025-05-06T17:22:15Z">
          <w:pPr>
            <w:spacing w:before="0" w:beforeLines="0" w:line="30" w:lineRule="atLeast"/>
            <w:ind w:firstLine="420"/>
          </w:pPr>
        </w:pPrChange>
      </w:pPr>
    </w:p>
    <w:p w14:paraId="6330ECB7">
      <w:pPr>
        <w:pStyle w:val="2"/>
        <w:spacing w:before="0" w:beforeLines="0" w:line="30" w:lineRule="atLeast"/>
        <w:ind w:firstLine="422"/>
        <w:rPr>
          <w:rFonts w:cs="Times New Roman"/>
          <w:sz w:val="21"/>
          <w:szCs w:val="21"/>
        </w:rPr>
      </w:pPr>
      <w:bookmarkStart w:id="72" w:name="original-2-104"/>
      <w:r>
        <w:rPr>
          <w:rFonts w:eastAsia="Times New Roman" w:cs="Times New Roman"/>
          <w:sz w:val="21"/>
          <w:szCs w:val="21"/>
        </w:rPr>
        <w:t>Article</w:t>
      </w:r>
      <w:r>
        <w:rPr>
          <w:rFonts w:cs="Times New Roman"/>
          <w:sz w:val="21"/>
          <w:szCs w:val="21"/>
        </w:rPr>
        <w:t xml:space="preserve"> 8 </w:t>
      </w:r>
      <w:r>
        <w:rPr>
          <w:rFonts w:eastAsia="Times New Roman" w:cs="Times New Roman"/>
          <w:sz w:val="21"/>
          <w:szCs w:val="21"/>
        </w:rPr>
        <w:t xml:space="preserve">Prohibition of </w:t>
      </w:r>
      <w:r>
        <w:rPr>
          <w:rStyle w:val="17"/>
          <w:rFonts w:cs="Times New Roman"/>
          <w:b/>
          <w:bCs w:val="0"/>
          <w:sz w:val="21"/>
          <w:szCs w:val="21"/>
        </w:rPr>
        <w:t>e</w:t>
      </w:r>
      <w:r>
        <w:rPr>
          <w:rStyle w:val="17"/>
          <w:rFonts w:eastAsia="Times New Roman" w:cs="Times New Roman"/>
          <w:b/>
          <w:bCs w:val="0"/>
          <w:sz w:val="21"/>
          <w:szCs w:val="21"/>
        </w:rPr>
        <w:t>mployment</w:t>
      </w:r>
      <w:r>
        <w:rPr>
          <w:rFonts w:eastAsia="Times New Roman" w:cs="Times New Roman"/>
          <w:sz w:val="21"/>
          <w:szCs w:val="21"/>
        </w:rPr>
        <w:t xml:space="preserve"> </w:t>
      </w:r>
      <w:bookmarkEnd w:id="72"/>
    </w:p>
    <w:p w14:paraId="7CA95CDD">
      <w:pPr>
        <w:numPr>
          <w:ilvl w:val="0"/>
          <w:numId w:val="2"/>
          <w:ins w:id="13" w:author="Huibibi" w:date="2025-05-06T17:22:16Z"/>
        </w:numPr>
        <w:spacing w:before="0" w:beforeLines="0" w:line="30" w:lineRule="atLeast"/>
        <w:ind w:firstLine="420"/>
        <w:rPr>
          <w:ins w:id="14" w:author="Huibibi" w:date="2025-05-06T17:22:16Z"/>
          <w:rFonts w:eastAsia="Times New Roman" w:cs="Times New Roman"/>
          <w:sz w:val="21"/>
          <w:szCs w:val="21"/>
        </w:rPr>
        <w:pPrChange w:id="12" w:author="Huibibi" w:date="2025-05-06T17:22:16Z">
          <w:pPr>
            <w:spacing w:before="0" w:beforeLines="0" w:line="30" w:lineRule="atLeast"/>
            <w:ind w:firstLine="420"/>
          </w:pPr>
        </w:pPrChange>
      </w:pPr>
      <w:del w:id="15" w:author="Huibibi" w:date="2025-05-06T17:22:16Z">
        <w:bookmarkStart w:id="73" w:name="original-2-105"/>
        <w:r>
          <w:rPr>
            <w:rFonts w:eastAsia="Times New Roman" w:cs="Times New Roman"/>
            <w:bCs/>
            <w:sz w:val="21"/>
            <w:szCs w:val="21"/>
          </w:rPr>
          <w:delText xml:space="preserve">1. </w:delText>
        </w:r>
      </w:del>
      <w:r>
        <w:rPr>
          <w:rFonts w:eastAsia="Times New Roman" w:cs="Times New Roman"/>
          <w:bCs/>
          <w:sz w:val="21"/>
          <w:szCs w:val="21"/>
        </w:rPr>
        <w:t>During the validity period of this agreement and within</w:t>
      </w:r>
      <w:r>
        <w:rPr>
          <w:rFonts w:eastAsia="Times New Roman" w:cs="Times New Roman"/>
          <w:sz w:val="21"/>
          <w:szCs w:val="21"/>
        </w:rPr>
        <w:t xml:space="preserve"> </w:t>
      </w:r>
      <w:r>
        <w:rPr>
          <w:rFonts w:eastAsia="Times New Roman" w:cs="Times New Roman"/>
          <w:bCs/>
          <w:sz w:val="21"/>
          <w:szCs w:val="21"/>
        </w:rPr>
        <w:t>2</w:t>
      </w:r>
      <w:r>
        <w:rPr>
          <w:rFonts w:eastAsia="Times New Roman" w:cs="Times New Roman"/>
          <w:sz w:val="21"/>
          <w:szCs w:val="21"/>
        </w:rPr>
        <w:t xml:space="preserve"> </w:t>
      </w:r>
      <w:r>
        <w:rPr>
          <w:rFonts w:eastAsia="Times New Roman" w:cs="Times New Roman"/>
          <w:bCs/>
          <w:sz w:val="21"/>
          <w:szCs w:val="21"/>
        </w:rPr>
        <w:t>years</w:t>
      </w:r>
      <w:r>
        <w:rPr>
          <w:rFonts w:eastAsia="Times New Roman" w:cs="Times New Roman"/>
          <w:sz w:val="21"/>
          <w:szCs w:val="21"/>
        </w:rPr>
        <w:t xml:space="preserve"> </w:t>
      </w:r>
      <w:r>
        <w:rPr>
          <w:rFonts w:eastAsia="Times New Roman" w:cs="Times New Roman"/>
          <w:bCs/>
          <w:sz w:val="21"/>
          <w:szCs w:val="21"/>
        </w:rPr>
        <w:t>after the completion, termination or rescission of this agreement,</w:t>
      </w:r>
      <w:r>
        <w:rPr>
          <w:rFonts w:eastAsia="Times New Roman" w:cs="Times New Roman"/>
          <w:sz w:val="21"/>
          <w:szCs w:val="21"/>
        </w:rPr>
        <w:t xml:space="preserve"> neither party shall hire any employee of the other party, or instigate or induce the resignation of the other party's employee, except with the written permission of the other party. </w:t>
      </w:r>
      <w:bookmarkEnd w:id="73"/>
    </w:p>
    <w:p w14:paraId="7E0947AC">
      <w:pPr>
        <w:numPr>
          <w:ilvl w:val="-1"/>
          <w:numId w:val="0"/>
        </w:numPr>
        <w:spacing w:before="0" w:beforeLines="0" w:line="30" w:lineRule="atLeast"/>
        <w:ind w:firstLine="0" w:firstLineChars="0"/>
        <w:rPr>
          <w:rFonts w:eastAsia="Times New Roman" w:cs="Times New Roman"/>
          <w:sz w:val="21"/>
          <w:szCs w:val="21"/>
        </w:rPr>
        <w:pPrChange w:id="16" w:author="Huibibi" w:date="2025-05-06T17:22:17Z">
          <w:pPr>
            <w:spacing w:before="0" w:beforeLines="0" w:line="30" w:lineRule="atLeast"/>
            <w:ind w:firstLine="420"/>
          </w:pPr>
        </w:pPrChange>
      </w:pPr>
    </w:p>
    <w:p w14:paraId="6CBC9A80">
      <w:pPr>
        <w:pStyle w:val="2"/>
        <w:spacing w:before="0" w:beforeLines="0" w:line="30" w:lineRule="atLeast"/>
        <w:ind w:left="846" w:hanging="420" w:firstLineChars="0"/>
        <w:jc w:val="left"/>
        <w:rPr>
          <w:rFonts w:cs="Times New Roman"/>
          <w:sz w:val="21"/>
          <w:szCs w:val="21"/>
        </w:rPr>
      </w:pPr>
      <w:bookmarkStart w:id="74" w:name="OLE_LINK6"/>
      <w:bookmarkStart w:id="75" w:name="original-2-106"/>
      <w:bookmarkStart w:id="76" w:name="_Hlk69813962"/>
      <w:r>
        <w:rPr>
          <w:rFonts w:eastAsia="Times New Roman" w:cs="Times New Roman"/>
          <w:sz w:val="21"/>
          <w:szCs w:val="21"/>
        </w:rPr>
        <w:t>Article</w:t>
      </w:r>
      <w:r>
        <w:rPr>
          <w:rFonts w:cs="Times New Roman"/>
          <w:sz w:val="21"/>
          <w:szCs w:val="21"/>
        </w:rPr>
        <w:t xml:space="preserve"> </w:t>
      </w:r>
      <w:bookmarkEnd w:id="74"/>
      <w:r>
        <w:rPr>
          <w:rFonts w:cs="Times New Roman"/>
          <w:sz w:val="21"/>
          <w:szCs w:val="21"/>
        </w:rPr>
        <w:t xml:space="preserve">9 </w:t>
      </w:r>
      <w:r>
        <w:rPr>
          <w:rFonts w:eastAsia="Times New Roman" w:cs="Times New Roman"/>
          <w:sz w:val="21"/>
          <w:szCs w:val="21"/>
        </w:rPr>
        <w:t xml:space="preserve">Force Majeure </w:t>
      </w:r>
      <w:bookmarkEnd w:id="75"/>
    </w:p>
    <w:bookmarkEnd w:id="76"/>
    <w:p w14:paraId="334924E6">
      <w:pPr>
        <w:spacing w:before="0" w:beforeLines="0" w:line="30" w:lineRule="atLeast"/>
        <w:ind w:firstLine="420"/>
        <w:rPr>
          <w:rFonts w:cs="Times New Roman"/>
          <w:sz w:val="21"/>
          <w:szCs w:val="21"/>
        </w:rPr>
      </w:pPr>
      <w:bookmarkStart w:id="77" w:name="original-2-107"/>
      <w:r>
        <w:rPr>
          <w:rFonts w:eastAsia="Times New Roman" w:cs="Times New Roman"/>
          <w:sz w:val="21"/>
          <w:szCs w:val="21"/>
        </w:rPr>
        <w:t xml:space="preserve">1. If there is force majeure such as war, earthquake, lightning strike, flood, fire, or government action that prevents both parties from fulfilling the agreement as agreed, the performance time of this agreement shall be extended, and neither party shall be liable for any losses caused by force majeure. </w:t>
      </w:r>
      <w:bookmarkEnd w:id="77"/>
    </w:p>
    <w:p w14:paraId="5665A228">
      <w:pPr>
        <w:spacing w:before="0" w:beforeLines="0" w:line="30" w:lineRule="atLeast"/>
        <w:ind w:firstLine="420"/>
        <w:rPr>
          <w:ins w:id="17" w:author="Huibibi" w:date="2025-05-06T17:22:22Z"/>
          <w:rFonts w:eastAsia="Times New Roman" w:cs="Times New Roman"/>
          <w:sz w:val="21"/>
          <w:szCs w:val="21"/>
        </w:rPr>
      </w:pPr>
      <w:bookmarkStart w:id="78" w:name="original-2-108"/>
      <w:r>
        <w:rPr>
          <w:rFonts w:eastAsia="Times New Roman" w:cs="Times New Roman"/>
          <w:sz w:val="21"/>
          <w:szCs w:val="21"/>
        </w:rPr>
        <w:t xml:space="preserve">2. The party affected by force majeure shall notify the other party as soon as possible by email or fax, and provide the other party with government documents proving the occurrence of force majeure within 7 days. </w:t>
      </w:r>
      <w:bookmarkEnd w:id="78"/>
    </w:p>
    <w:p w14:paraId="46C5FCB6">
      <w:pPr>
        <w:spacing w:before="0" w:beforeLines="0" w:line="30" w:lineRule="atLeast"/>
        <w:ind w:firstLine="420"/>
        <w:rPr>
          <w:rFonts w:eastAsia="Times New Roman" w:cs="Times New Roman"/>
          <w:sz w:val="21"/>
          <w:szCs w:val="21"/>
        </w:rPr>
      </w:pPr>
    </w:p>
    <w:p w14:paraId="72AF631B">
      <w:pPr>
        <w:pStyle w:val="2"/>
        <w:spacing w:before="0" w:beforeLines="0" w:line="30" w:lineRule="atLeast"/>
        <w:ind w:firstLine="422"/>
        <w:rPr>
          <w:rFonts w:cs="Times New Roman"/>
          <w:sz w:val="21"/>
          <w:szCs w:val="21"/>
        </w:rPr>
      </w:pPr>
      <w:bookmarkStart w:id="79" w:name="original-2-109"/>
      <w:r>
        <w:rPr>
          <w:rFonts w:eastAsia="Times New Roman" w:cs="Times New Roman"/>
          <w:sz w:val="21"/>
          <w:szCs w:val="21"/>
        </w:rPr>
        <w:t>Article</w:t>
      </w:r>
      <w:r>
        <w:rPr>
          <w:rFonts w:cs="Times New Roman"/>
          <w:sz w:val="21"/>
          <w:szCs w:val="21"/>
        </w:rPr>
        <w:t xml:space="preserve"> 10 </w:t>
      </w:r>
      <w:r>
        <w:rPr>
          <w:rFonts w:eastAsia="Times New Roman" w:cs="Times New Roman"/>
          <w:sz w:val="21"/>
          <w:szCs w:val="21"/>
        </w:rPr>
        <w:t>Liability for breach of contract</w:t>
      </w:r>
      <w:bookmarkEnd w:id="79"/>
    </w:p>
    <w:p w14:paraId="0B8B150C">
      <w:pPr>
        <w:spacing w:before="0" w:beforeLines="0" w:line="30" w:lineRule="atLeast"/>
        <w:ind w:firstLine="420"/>
        <w:rPr>
          <w:rFonts w:cs="Times New Roman"/>
          <w:sz w:val="21"/>
          <w:szCs w:val="21"/>
        </w:rPr>
      </w:pPr>
      <w:bookmarkStart w:id="80" w:name="original-2-110"/>
      <w:r>
        <w:rPr>
          <w:rFonts w:cs="Times New Roman"/>
          <w:sz w:val="21"/>
          <w:szCs w:val="21"/>
        </w:rPr>
        <w:t xml:space="preserve">1. </w:t>
      </w:r>
      <w:r>
        <w:rPr>
          <w:rFonts w:eastAsia="Times New Roman" w:cs="Times New Roman"/>
          <w:sz w:val="21"/>
          <w:szCs w:val="21"/>
        </w:rPr>
        <w:t xml:space="preserve">If Party B is unable to pay the </w:t>
      </w:r>
      <w:r>
        <w:rPr>
          <w:rFonts w:cs="Times New Roman"/>
          <w:sz w:val="21"/>
          <w:szCs w:val="21"/>
        </w:rPr>
        <w:t>room rate</w:t>
      </w:r>
      <w:r>
        <w:rPr>
          <w:rFonts w:eastAsia="Times New Roman" w:cs="Times New Roman"/>
          <w:sz w:val="21"/>
          <w:szCs w:val="21"/>
        </w:rPr>
        <w:t xml:space="preserve"> to Party A</w:t>
      </w:r>
      <w:r>
        <w:rPr>
          <w:rFonts w:hint="eastAsia" w:cs="Times New Roman" w:eastAsiaTheme="minorEastAsia"/>
          <w:sz w:val="21"/>
          <w:szCs w:val="21"/>
        </w:rPr>
        <w:t xml:space="preserve"> for no justified reason</w:t>
      </w:r>
      <w:r>
        <w:rPr>
          <w:rFonts w:eastAsia="Times New Roman" w:cs="Times New Roman"/>
          <w:sz w:val="21"/>
          <w:szCs w:val="21"/>
        </w:rPr>
        <w:t xml:space="preserve"> in full according to the agreed time, Party B shall pay a penalty of 4 ‰ of the overdue amount to Party A daily. If the </w:t>
      </w:r>
      <w:r>
        <w:rPr>
          <w:rFonts w:eastAsia="Times New Roman" w:cs="Times New Roman"/>
          <w:sz w:val="21"/>
          <w:szCs w:val="21"/>
          <w:lang w:eastAsia="zh-Hans"/>
        </w:rPr>
        <w:t>delay exceeds</w:t>
      </w:r>
      <w:r>
        <w:rPr>
          <w:rFonts w:eastAsia="Times New Roman" w:cs="Times New Roman"/>
          <w:sz w:val="21"/>
          <w:szCs w:val="21"/>
        </w:rPr>
        <w:t xml:space="preserve"> 15 working days</w:t>
      </w:r>
      <w:r>
        <w:rPr>
          <w:rFonts w:eastAsia="Times New Roman" w:cs="Times New Roman"/>
          <w:sz w:val="21"/>
          <w:szCs w:val="21"/>
          <w:lang w:eastAsia="zh-Hans"/>
        </w:rPr>
        <w:t>,</w:t>
      </w:r>
      <w:r>
        <w:rPr>
          <w:rFonts w:eastAsia="Times New Roman" w:cs="Times New Roman"/>
          <w:sz w:val="21"/>
          <w:szCs w:val="21"/>
        </w:rPr>
        <w:t xml:space="preserve"> Party A has the right to unilaterally terminate this agreement and terminate all services provided to Party B, and Party A has the right to recover all losses. </w:t>
      </w:r>
      <w:bookmarkEnd w:id="80"/>
      <w:r>
        <w:rPr>
          <w:rFonts w:ascii="宋体" w:hAnsi="宋体" w:cs="宋体"/>
          <w:sz w:val="21"/>
          <w:szCs w:val="21"/>
        </w:rPr>
        <w:t xml:space="preserve"> </w:t>
      </w:r>
    </w:p>
    <w:p w14:paraId="5AC6A0D0">
      <w:pPr>
        <w:spacing w:before="0" w:beforeLines="0" w:line="30" w:lineRule="atLeast"/>
        <w:ind w:firstLine="420"/>
        <w:rPr>
          <w:rFonts w:cs="Times New Roman"/>
          <w:sz w:val="21"/>
          <w:szCs w:val="21"/>
        </w:rPr>
      </w:pPr>
      <w:bookmarkStart w:id="81" w:name="original-2-112"/>
      <w:r>
        <w:rPr>
          <w:rFonts w:cs="Times New Roman"/>
          <w:sz w:val="21"/>
          <w:szCs w:val="21"/>
        </w:rPr>
        <w:t xml:space="preserve">2. </w:t>
      </w:r>
      <w:r>
        <w:rPr>
          <w:rFonts w:eastAsia="Times New Roman" w:cs="Times New Roman"/>
          <w:sz w:val="21"/>
          <w:szCs w:val="21"/>
        </w:rPr>
        <w:t>If Party B commits any of the following acts, Party A shall have the right to suspend the provision of services on its own or unilaterally terminate this Agreement with a written notice. If any of the following acts of Party B causes losses to Party A, Party A shall have the right to request Party B to compensate for the losses and pay liquidated damages :</w:t>
      </w:r>
      <w:bookmarkEnd w:id="81"/>
    </w:p>
    <w:p w14:paraId="107AA8EF">
      <w:pPr>
        <w:spacing w:before="0" w:beforeLines="0" w:line="30" w:lineRule="atLeast"/>
        <w:ind w:firstLine="420"/>
        <w:rPr>
          <w:rFonts w:cs="Times New Roman"/>
          <w:sz w:val="21"/>
          <w:szCs w:val="21"/>
        </w:rPr>
      </w:pPr>
      <w:bookmarkStart w:id="82" w:name="original-2-114"/>
      <w:r>
        <w:rPr>
          <w:rFonts w:cs="Times New Roman"/>
          <w:sz w:val="21"/>
          <w:szCs w:val="21"/>
        </w:rPr>
        <w:t xml:space="preserve">1) </w:t>
      </w:r>
      <w:r>
        <w:rPr>
          <w:rFonts w:eastAsia="Times New Roman" w:cs="Times New Roman"/>
          <w:sz w:val="21"/>
          <w:szCs w:val="21"/>
        </w:rPr>
        <w:t xml:space="preserve">Cancel orders confirmed in the service system of Party A without justifiable reasons; </w:t>
      </w:r>
      <w:bookmarkEnd w:id="82"/>
    </w:p>
    <w:p w14:paraId="698607A6">
      <w:pPr>
        <w:spacing w:before="0" w:beforeLines="0" w:line="30" w:lineRule="atLeast"/>
        <w:ind w:firstLine="420"/>
        <w:rPr>
          <w:rFonts w:cs="Times New Roman"/>
          <w:sz w:val="21"/>
          <w:szCs w:val="21"/>
        </w:rPr>
      </w:pPr>
      <w:bookmarkStart w:id="83" w:name="original-2-115"/>
      <w:r>
        <w:rPr>
          <w:rFonts w:cs="Times New Roman"/>
          <w:sz w:val="21"/>
          <w:szCs w:val="21"/>
        </w:rPr>
        <w:t xml:space="preserve">2) </w:t>
      </w:r>
      <w:r>
        <w:rPr>
          <w:rFonts w:eastAsia="Times New Roman" w:cs="Times New Roman"/>
          <w:sz w:val="21"/>
          <w:szCs w:val="21"/>
        </w:rPr>
        <w:t xml:space="preserve">Malicious use or violation of the principle of good faith in using Party A's booking system, or excessive transaction disputes and risks in the transaction, which cannot be resolved through friendly negotiation between both parties; </w:t>
      </w:r>
      <w:bookmarkEnd w:id="83"/>
      <w:r>
        <w:rPr>
          <w:rFonts w:ascii="宋体" w:hAnsi="宋体" w:cs="宋体"/>
          <w:sz w:val="21"/>
          <w:szCs w:val="21"/>
        </w:rPr>
        <w:t xml:space="preserve"> </w:t>
      </w:r>
    </w:p>
    <w:p w14:paraId="1F32EEE9">
      <w:pPr>
        <w:spacing w:before="0" w:beforeLines="0" w:line="30" w:lineRule="atLeast"/>
        <w:ind w:firstLine="420"/>
        <w:rPr>
          <w:rFonts w:cs="Times New Roman"/>
          <w:sz w:val="21"/>
          <w:szCs w:val="21"/>
        </w:rPr>
      </w:pPr>
      <w:bookmarkStart w:id="84" w:name="original-2-116"/>
      <w:r>
        <w:rPr>
          <w:rFonts w:cs="Times New Roman"/>
          <w:sz w:val="21"/>
          <w:szCs w:val="21"/>
        </w:rPr>
        <w:t xml:space="preserve">3) </w:t>
      </w:r>
      <w:r>
        <w:rPr>
          <w:rFonts w:eastAsia="Times New Roman" w:cs="Times New Roman"/>
          <w:sz w:val="21"/>
          <w:szCs w:val="21"/>
        </w:rPr>
        <w:t>Unauthorized transfer, authorization transfer, or provision of the number, account number, and password in Party A's booking system to any third party for use, or negligent disclosure to a third party without timely notification to Party A;</w:t>
      </w:r>
      <w:bookmarkEnd w:id="84"/>
    </w:p>
    <w:p w14:paraId="42DB603B">
      <w:pPr>
        <w:spacing w:before="0" w:beforeLines="0" w:line="30" w:lineRule="atLeast"/>
        <w:ind w:firstLine="420"/>
        <w:rPr>
          <w:rFonts w:cs="Times New Roman"/>
          <w:sz w:val="21"/>
          <w:szCs w:val="21"/>
        </w:rPr>
      </w:pPr>
      <w:bookmarkStart w:id="85" w:name="original-2-117"/>
      <w:r>
        <w:rPr>
          <w:rFonts w:cs="Times New Roman"/>
          <w:sz w:val="21"/>
          <w:szCs w:val="21"/>
        </w:rPr>
        <w:t xml:space="preserve">4) </w:t>
      </w:r>
      <w:r>
        <w:rPr>
          <w:rFonts w:eastAsia="Times New Roman" w:cs="Times New Roman"/>
          <w:sz w:val="21"/>
          <w:szCs w:val="21"/>
        </w:rPr>
        <w:t xml:space="preserve">Initiate malicious data attacks on the service system of Party A (including but not limited to attacks on Party A's service system, other numbers, and accounts; tamper with system codes; tamper with system public data and public information; steal order information from other numbered accounts in the system; intercept orders and order notifications issued by the service system); </w:t>
      </w:r>
      <w:bookmarkEnd w:id="85"/>
      <w:r>
        <w:rPr>
          <w:rFonts w:ascii="宋体" w:hAnsi="宋体" w:cs="宋体"/>
          <w:sz w:val="21"/>
          <w:szCs w:val="21"/>
        </w:rPr>
        <w:t xml:space="preserve"> </w:t>
      </w:r>
    </w:p>
    <w:p w14:paraId="64DBC85C">
      <w:pPr>
        <w:spacing w:before="0" w:beforeLines="0" w:line="30" w:lineRule="atLeast"/>
        <w:ind w:firstLine="420"/>
        <w:rPr>
          <w:rFonts w:cs="Times New Roman"/>
          <w:sz w:val="21"/>
          <w:szCs w:val="21"/>
        </w:rPr>
      </w:pPr>
      <w:bookmarkStart w:id="86" w:name="original-2-118"/>
      <w:r>
        <w:rPr>
          <w:rFonts w:cs="Times New Roman"/>
          <w:sz w:val="21"/>
          <w:szCs w:val="21"/>
        </w:rPr>
        <w:t xml:space="preserve">5) </w:t>
      </w:r>
      <w:r>
        <w:rPr>
          <w:rFonts w:eastAsia="Times New Roman" w:cs="Times New Roman"/>
          <w:sz w:val="21"/>
          <w:szCs w:val="21"/>
        </w:rPr>
        <w:t xml:space="preserve">Judicial and administrative authorities require Party A to provide Party B with a written notice of suspension or termination of services to Party B; </w:t>
      </w:r>
      <w:bookmarkEnd w:id="86"/>
    </w:p>
    <w:p w14:paraId="22E20A88">
      <w:pPr>
        <w:spacing w:before="0" w:beforeLines="0" w:line="30" w:lineRule="atLeast"/>
        <w:ind w:firstLine="420"/>
        <w:rPr>
          <w:rFonts w:cs="Times New Roman"/>
          <w:sz w:val="21"/>
          <w:szCs w:val="21"/>
        </w:rPr>
      </w:pPr>
      <w:bookmarkStart w:id="87" w:name="original-2-119"/>
      <w:r>
        <w:rPr>
          <w:rFonts w:cs="Times New Roman"/>
          <w:sz w:val="21"/>
          <w:szCs w:val="21"/>
        </w:rPr>
        <w:t xml:space="preserve">6) </w:t>
      </w:r>
      <w:r>
        <w:rPr>
          <w:rFonts w:eastAsia="Times New Roman" w:cs="Times New Roman"/>
          <w:sz w:val="21"/>
          <w:szCs w:val="21"/>
        </w:rPr>
        <w:t xml:space="preserve">Party B violates Article 15 of the </w:t>
      </w:r>
      <w:r>
        <w:rPr>
          <w:rFonts w:cs="Times New Roman"/>
          <w:sz w:val="21"/>
          <w:szCs w:val="21"/>
        </w:rPr>
        <w:t>“</w:t>
      </w:r>
      <w:r>
        <w:rPr>
          <w:rFonts w:eastAsia="Times New Roman" w:cs="Times New Roman"/>
          <w:sz w:val="21"/>
          <w:szCs w:val="21"/>
        </w:rPr>
        <w:t>Administrative Measures for Internet Information Services</w:t>
      </w:r>
      <w:r>
        <w:rPr>
          <w:rFonts w:cs="Times New Roman"/>
          <w:sz w:val="21"/>
          <w:szCs w:val="21"/>
        </w:rPr>
        <w:t>”</w:t>
      </w:r>
      <w:r>
        <w:rPr>
          <w:rFonts w:eastAsia="Times New Roman" w:cs="Times New Roman"/>
          <w:sz w:val="21"/>
          <w:szCs w:val="21"/>
        </w:rPr>
        <w:t>.</w:t>
      </w:r>
      <w:bookmarkEnd w:id="87"/>
    </w:p>
    <w:p w14:paraId="56CF74AB">
      <w:pPr>
        <w:spacing w:before="0" w:beforeLines="0" w:line="30" w:lineRule="atLeast"/>
        <w:ind w:firstLine="420"/>
        <w:rPr>
          <w:rFonts w:cs="Times New Roman"/>
          <w:sz w:val="21"/>
          <w:szCs w:val="21"/>
        </w:rPr>
      </w:pPr>
      <w:bookmarkStart w:id="88" w:name="original-2-120"/>
      <w:r>
        <w:rPr>
          <w:rFonts w:cs="Times New Roman"/>
          <w:sz w:val="21"/>
          <w:szCs w:val="21"/>
        </w:rPr>
        <w:t xml:space="preserve">3. </w:t>
      </w:r>
      <w:r>
        <w:rPr>
          <w:rFonts w:eastAsia="Times New Roman" w:cs="Times New Roman"/>
          <w:sz w:val="21"/>
          <w:szCs w:val="21"/>
        </w:rPr>
        <w:t>During the validity period of this agreement and for a period of 2 years after the termination of this agreement, Party B shall strictly keep confidential the settlement price between Party A and Party B (including but not limited to the settlement price of individual orders and sales policies such as rebates that may affect the settlement price). Any breach of confidentiality agreement shall be deemed a serious breach, and the non breaching party shall have the right to notify the breaching party in writing to unilaterally terminate this agreement. The breaching party shall bear all losses incurred by the non breaching party as a result.</w:t>
      </w:r>
      <w:bookmarkEnd w:id="88"/>
    </w:p>
    <w:p w14:paraId="42445D5E">
      <w:pPr>
        <w:spacing w:before="0" w:beforeLines="0" w:line="30" w:lineRule="atLeast"/>
        <w:ind w:firstLine="420"/>
        <w:rPr>
          <w:rFonts w:cs="Times New Roman"/>
          <w:sz w:val="21"/>
          <w:szCs w:val="21"/>
        </w:rPr>
      </w:pPr>
      <w:bookmarkStart w:id="89" w:name="original-2-123"/>
      <w:r>
        <w:rPr>
          <w:rFonts w:cs="Times New Roman"/>
          <w:sz w:val="21"/>
          <w:szCs w:val="21"/>
        </w:rPr>
        <w:t>4. Party B</w:t>
      </w:r>
      <w:r>
        <w:rPr>
          <w:rFonts w:eastAsia="Times New Roman" w:cs="Times New Roman"/>
          <w:sz w:val="21"/>
          <w:szCs w:val="21"/>
        </w:rPr>
        <w:t xml:space="preserve"> shall not promote or promise any other services that are not listed, confirmed or promised in the service content of </w:t>
      </w:r>
      <w:r>
        <w:rPr>
          <w:rFonts w:cs="Times New Roman"/>
          <w:sz w:val="21"/>
          <w:szCs w:val="21"/>
        </w:rPr>
        <w:t>Party A</w:t>
      </w:r>
      <w:r>
        <w:rPr>
          <w:rFonts w:eastAsia="Times New Roman" w:cs="Times New Roman"/>
          <w:sz w:val="21"/>
          <w:szCs w:val="21"/>
        </w:rPr>
        <w:t xml:space="preserve"> to </w:t>
      </w:r>
      <w:r>
        <w:rPr>
          <w:rFonts w:cs="Times New Roman"/>
          <w:sz w:val="21"/>
          <w:szCs w:val="21"/>
        </w:rPr>
        <w:t>Party B</w:t>
      </w:r>
      <w:r>
        <w:rPr>
          <w:rFonts w:eastAsia="Times New Roman" w:cs="Times New Roman"/>
          <w:sz w:val="21"/>
          <w:szCs w:val="21"/>
        </w:rPr>
        <w:t xml:space="preserve">'s customers. If </w:t>
      </w:r>
      <w:r>
        <w:rPr>
          <w:rFonts w:cs="Times New Roman"/>
          <w:sz w:val="21"/>
          <w:szCs w:val="21"/>
        </w:rPr>
        <w:t>Party B</w:t>
      </w:r>
      <w:r>
        <w:rPr>
          <w:rFonts w:eastAsia="Times New Roman" w:cs="Times New Roman"/>
          <w:sz w:val="21"/>
          <w:szCs w:val="21"/>
        </w:rPr>
        <w:t xml:space="preserve"> violates this agreement and causes complaints or other losses to </w:t>
      </w:r>
      <w:r>
        <w:rPr>
          <w:rFonts w:cs="Times New Roman"/>
          <w:sz w:val="21"/>
          <w:szCs w:val="21"/>
        </w:rPr>
        <w:t>Party A</w:t>
      </w:r>
      <w:r>
        <w:rPr>
          <w:rFonts w:eastAsia="Times New Roman" w:cs="Times New Roman"/>
          <w:sz w:val="21"/>
          <w:szCs w:val="21"/>
        </w:rPr>
        <w:t xml:space="preserve">, </w:t>
      </w:r>
      <w:r>
        <w:rPr>
          <w:rFonts w:cs="Times New Roman"/>
          <w:sz w:val="21"/>
          <w:szCs w:val="21"/>
        </w:rPr>
        <w:t>Party A</w:t>
      </w:r>
      <w:r>
        <w:rPr>
          <w:rFonts w:eastAsia="Times New Roman" w:cs="Times New Roman"/>
          <w:sz w:val="21"/>
          <w:szCs w:val="21"/>
        </w:rPr>
        <w:t xml:space="preserve"> has the right to unilaterally terminate this agreement, cancel all business travel service product orders that have not yet been provided, and shall not be liable for any compensation or compensation to </w:t>
      </w:r>
      <w:r>
        <w:rPr>
          <w:rFonts w:cs="Times New Roman"/>
          <w:sz w:val="21"/>
          <w:szCs w:val="21"/>
        </w:rPr>
        <w:t>Party B</w:t>
      </w:r>
      <w:r>
        <w:rPr>
          <w:rFonts w:eastAsia="Times New Roman" w:cs="Times New Roman"/>
          <w:sz w:val="21"/>
          <w:szCs w:val="21"/>
        </w:rPr>
        <w:t xml:space="preserve"> or its customers. </w:t>
      </w:r>
      <w:r>
        <w:rPr>
          <w:rFonts w:cs="Times New Roman"/>
          <w:sz w:val="21"/>
          <w:szCs w:val="21"/>
        </w:rPr>
        <w:t>Party B</w:t>
      </w:r>
      <w:r>
        <w:rPr>
          <w:rFonts w:eastAsia="Times New Roman" w:cs="Times New Roman"/>
          <w:sz w:val="21"/>
          <w:szCs w:val="21"/>
        </w:rPr>
        <w:t xml:space="preserve"> has the right to demand that </w:t>
      </w:r>
      <w:r>
        <w:rPr>
          <w:rFonts w:cs="Times New Roman"/>
          <w:sz w:val="21"/>
          <w:szCs w:val="21"/>
        </w:rPr>
        <w:t>Party B</w:t>
      </w:r>
      <w:r>
        <w:rPr>
          <w:rFonts w:eastAsia="Times New Roman" w:cs="Times New Roman"/>
          <w:sz w:val="21"/>
          <w:szCs w:val="21"/>
        </w:rPr>
        <w:t xml:space="preserve"> pay a penalty of 20% of the amount of the business travel service product order falsely promoted or promised by </w:t>
      </w:r>
      <w:r>
        <w:rPr>
          <w:rFonts w:cs="Times New Roman"/>
          <w:sz w:val="21"/>
          <w:szCs w:val="21"/>
        </w:rPr>
        <w:t>Party B</w:t>
      </w:r>
      <w:r>
        <w:rPr>
          <w:rFonts w:eastAsia="Times New Roman" w:cs="Times New Roman"/>
          <w:sz w:val="21"/>
          <w:szCs w:val="21"/>
        </w:rPr>
        <w:t xml:space="preserve"> to </w:t>
      </w:r>
      <w:r>
        <w:rPr>
          <w:rFonts w:cs="Times New Roman"/>
          <w:sz w:val="21"/>
          <w:szCs w:val="21"/>
        </w:rPr>
        <w:t>Party A</w:t>
      </w:r>
      <w:r>
        <w:rPr>
          <w:rFonts w:eastAsia="Times New Roman" w:cs="Times New Roman"/>
          <w:sz w:val="21"/>
          <w:szCs w:val="21"/>
        </w:rPr>
        <w:t xml:space="preserve">. If the penalty is not enough to compensate for all losses of </w:t>
      </w:r>
      <w:r>
        <w:rPr>
          <w:rFonts w:cs="Times New Roman"/>
          <w:sz w:val="21"/>
          <w:szCs w:val="21"/>
        </w:rPr>
        <w:t>Party A</w:t>
      </w:r>
      <w:r>
        <w:rPr>
          <w:rFonts w:eastAsia="Times New Roman" w:cs="Times New Roman"/>
          <w:sz w:val="21"/>
          <w:szCs w:val="21"/>
        </w:rPr>
        <w:t xml:space="preserve">, </w:t>
      </w:r>
      <w:r>
        <w:rPr>
          <w:rFonts w:cs="Times New Roman"/>
          <w:sz w:val="21"/>
          <w:szCs w:val="21"/>
        </w:rPr>
        <w:t>Party B</w:t>
      </w:r>
      <w:r>
        <w:rPr>
          <w:rFonts w:eastAsia="Times New Roman" w:cs="Times New Roman"/>
          <w:sz w:val="21"/>
          <w:szCs w:val="21"/>
        </w:rPr>
        <w:t xml:space="preserve"> shall compensate </w:t>
      </w:r>
      <w:r>
        <w:rPr>
          <w:rFonts w:cs="Times New Roman"/>
          <w:sz w:val="21"/>
          <w:szCs w:val="21"/>
        </w:rPr>
        <w:t>Party A</w:t>
      </w:r>
      <w:r>
        <w:rPr>
          <w:rFonts w:eastAsia="Times New Roman" w:cs="Times New Roman"/>
          <w:sz w:val="21"/>
          <w:szCs w:val="21"/>
        </w:rPr>
        <w:t xml:space="preserve"> separately.</w:t>
      </w:r>
      <w:bookmarkEnd w:id="89"/>
    </w:p>
    <w:p w14:paraId="1D0B33AA">
      <w:pPr>
        <w:spacing w:before="0" w:beforeLines="0" w:line="30" w:lineRule="atLeast"/>
        <w:ind w:firstLine="420"/>
        <w:rPr>
          <w:ins w:id="18" w:author="Huibibi" w:date="2025-05-06T17:22:27Z"/>
          <w:rFonts w:eastAsia="Times New Roman" w:cs="Times New Roman"/>
          <w:sz w:val="21"/>
          <w:szCs w:val="21"/>
        </w:rPr>
      </w:pPr>
      <w:bookmarkStart w:id="90" w:name="original-2-126"/>
      <w:r>
        <w:rPr>
          <w:rFonts w:cs="Times New Roman"/>
          <w:sz w:val="21"/>
          <w:szCs w:val="21"/>
        </w:rPr>
        <w:t xml:space="preserve">5. </w:t>
      </w:r>
      <w:r>
        <w:rPr>
          <w:rFonts w:eastAsia="Times New Roman" w:cs="Times New Roman"/>
          <w:sz w:val="21"/>
          <w:szCs w:val="21"/>
        </w:rPr>
        <w:t xml:space="preserve">Unless otherwise agreed, in order to avoid ambiguity, </w:t>
      </w:r>
      <w:r>
        <w:rPr>
          <w:rFonts w:cs="Times New Roman"/>
          <w:sz w:val="21"/>
          <w:szCs w:val="21"/>
        </w:rPr>
        <w:t>“</w:t>
      </w:r>
      <w:r>
        <w:rPr>
          <w:rFonts w:eastAsia="Times New Roman" w:cs="Times New Roman"/>
          <w:sz w:val="21"/>
          <w:szCs w:val="21"/>
        </w:rPr>
        <w:t>all losses</w:t>
      </w:r>
      <w:r>
        <w:rPr>
          <w:rFonts w:cs="Times New Roman"/>
          <w:sz w:val="21"/>
          <w:szCs w:val="21"/>
        </w:rPr>
        <w:t>”</w:t>
      </w:r>
      <w:r>
        <w:rPr>
          <w:rFonts w:eastAsia="Times New Roman" w:cs="Times New Roman"/>
          <w:sz w:val="21"/>
          <w:szCs w:val="21"/>
        </w:rPr>
        <w:t xml:space="preserve"> under this agreement refer to costs incurred by one party due to termination, expenses incurred by one party in normal performance before termination, unsettled expenses of both parties, lawyer's fees, litigation fees, preservation fees, guarantee fees, travel expenses, notarization fees, etc. </w:t>
      </w:r>
      <w:bookmarkEnd w:id="90"/>
    </w:p>
    <w:p w14:paraId="2A4BB441">
      <w:pPr>
        <w:spacing w:before="0" w:beforeLines="0" w:line="30" w:lineRule="atLeast"/>
        <w:ind w:firstLine="420"/>
        <w:rPr>
          <w:rFonts w:eastAsia="Times New Roman" w:cs="Times New Roman"/>
          <w:sz w:val="21"/>
          <w:szCs w:val="21"/>
        </w:rPr>
      </w:pPr>
      <w:bookmarkStart w:id="141" w:name="_GoBack"/>
      <w:bookmarkEnd w:id="141"/>
    </w:p>
    <w:p w14:paraId="617FFEEE">
      <w:pPr>
        <w:pStyle w:val="2"/>
        <w:spacing w:before="0" w:beforeLines="0" w:line="30" w:lineRule="atLeast"/>
        <w:ind w:firstLine="422"/>
        <w:rPr>
          <w:rFonts w:cs="Times New Roman"/>
          <w:sz w:val="21"/>
          <w:szCs w:val="21"/>
        </w:rPr>
      </w:pPr>
      <w:bookmarkStart w:id="91" w:name="original-2-127"/>
      <w:r>
        <w:rPr>
          <w:rFonts w:eastAsia="Times New Roman" w:cs="Times New Roman"/>
          <w:sz w:val="21"/>
          <w:szCs w:val="21"/>
        </w:rPr>
        <w:t>Article 11</w:t>
      </w:r>
      <w:r>
        <w:rPr>
          <w:rFonts w:cs="Times New Roman"/>
          <w:sz w:val="21"/>
          <w:szCs w:val="21"/>
        </w:rPr>
        <w:t xml:space="preserve"> </w:t>
      </w:r>
      <w:r>
        <w:rPr>
          <w:rFonts w:eastAsia="Times New Roman" w:cs="Times New Roman"/>
          <w:sz w:val="21"/>
          <w:szCs w:val="21"/>
        </w:rPr>
        <w:t xml:space="preserve">Notification and </w:t>
      </w:r>
      <w:r>
        <w:rPr>
          <w:rFonts w:cs="Times New Roman"/>
          <w:sz w:val="21"/>
          <w:szCs w:val="21"/>
        </w:rPr>
        <w:t>d</w:t>
      </w:r>
      <w:r>
        <w:rPr>
          <w:rFonts w:eastAsia="Times New Roman" w:cs="Times New Roman"/>
          <w:sz w:val="21"/>
          <w:szCs w:val="21"/>
        </w:rPr>
        <w:t xml:space="preserve">elivery </w:t>
      </w:r>
      <w:bookmarkEnd w:id="91"/>
    </w:p>
    <w:p w14:paraId="6DCE9C27">
      <w:pPr>
        <w:pStyle w:val="16"/>
        <w:spacing w:before="0" w:beforeLines="0" w:line="30" w:lineRule="atLeast"/>
        <w:rPr>
          <w:rFonts w:cs="Times New Roman"/>
          <w:sz w:val="21"/>
          <w:szCs w:val="21"/>
        </w:rPr>
      </w:pPr>
      <w:bookmarkStart w:id="92" w:name="original-2-128"/>
      <w:bookmarkStart w:id="93" w:name="_Hlk69890789"/>
      <w:r>
        <w:rPr>
          <w:rFonts w:cs="Times New Roman"/>
          <w:sz w:val="21"/>
          <w:szCs w:val="21"/>
        </w:rPr>
        <w:t xml:space="preserve">1. </w:t>
      </w:r>
      <w:r>
        <w:rPr>
          <w:rFonts w:eastAsia="Times New Roman" w:cs="Times New Roman"/>
          <w:sz w:val="21"/>
          <w:szCs w:val="21"/>
        </w:rPr>
        <w:t xml:space="preserve">Any notice or other communication between the parties to this agreement, including but not limited to cooperation </w:t>
      </w:r>
      <w:r>
        <w:rPr>
          <w:rFonts w:cs="Times New Roman"/>
          <w:sz w:val="21"/>
          <w:szCs w:val="21"/>
        </w:rPr>
        <w:t xml:space="preserve">contact </w:t>
      </w:r>
      <w:r>
        <w:rPr>
          <w:rFonts w:eastAsia="Times New Roman" w:cs="Times New Roman"/>
          <w:sz w:val="21"/>
          <w:szCs w:val="21"/>
        </w:rPr>
        <w:t xml:space="preserve">between the parties, legal documents, and the delivery of legal documents by the people's court or arbitration institution during dispute resolution (hereinafter referred to as </w:t>
      </w:r>
      <w:r>
        <w:rPr>
          <w:rFonts w:cs="Times New Roman"/>
          <w:sz w:val="21"/>
          <w:szCs w:val="21"/>
        </w:rPr>
        <w:t>“</w:t>
      </w:r>
      <w:r>
        <w:rPr>
          <w:rFonts w:eastAsia="Times New Roman" w:cs="Times New Roman"/>
          <w:sz w:val="21"/>
          <w:szCs w:val="21"/>
        </w:rPr>
        <w:t>Notice</w:t>
      </w:r>
      <w:r>
        <w:rPr>
          <w:rFonts w:cs="Times New Roman"/>
          <w:sz w:val="21"/>
          <w:szCs w:val="21"/>
        </w:rPr>
        <w:t>”</w:t>
      </w:r>
      <w:r>
        <w:rPr>
          <w:rFonts w:eastAsia="Times New Roman" w:cs="Times New Roman"/>
          <w:sz w:val="21"/>
          <w:szCs w:val="21"/>
        </w:rPr>
        <w:t>), shall be delivered to the other party at the address, contact person</w:t>
      </w:r>
      <w:r>
        <w:rPr>
          <w:rFonts w:cs="Times New Roman"/>
          <w:sz w:val="21"/>
          <w:szCs w:val="21"/>
        </w:rPr>
        <w:t xml:space="preserve"> </w:t>
      </w:r>
      <w:r>
        <w:rPr>
          <w:rFonts w:eastAsia="Times New Roman" w:cs="Times New Roman"/>
          <w:sz w:val="21"/>
          <w:szCs w:val="21"/>
        </w:rPr>
        <w:t>communication method or number specified in the signing area and annexes of this agreement. Electronic delivery and written delivery have the same legal effect.</w:t>
      </w:r>
      <w:bookmarkEnd w:id="92"/>
    </w:p>
    <w:p w14:paraId="07C60FF2">
      <w:pPr>
        <w:pStyle w:val="16"/>
        <w:spacing w:before="0" w:beforeLines="0" w:line="30" w:lineRule="atLeast"/>
        <w:rPr>
          <w:rFonts w:cs="Times New Roman"/>
          <w:sz w:val="21"/>
          <w:szCs w:val="21"/>
        </w:rPr>
      </w:pPr>
      <w:bookmarkStart w:id="94" w:name="original-2-130"/>
      <w:r>
        <w:rPr>
          <w:rFonts w:cs="Times New Roman"/>
          <w:sz w:val="21"/>
          <w:szCs w:val="21"/>
        </w:rPr>
        <w:t xml:space="preserve">2. </w:t>
      </w:r>
      <w:r>
        <w:rPr>
          <w:rFonts w:eastAsia="Times New Roman" w:cs="Times New Roman"/>
          <w:sz w:val="21"/>
          <w:szCs w:val="21"/>
        </w:rPr>
        <w:t xml:space="preserve">The various communication methods specified in the preceding paragraph shall determine their delivery time in the following ways: </w:t>
      </w:r>
      <w:bookmarkEnd w:id="94"/>
    </w:p>
    <w:p w14:paraId="548CC75B">
      <w:pPr>
        <w:spacing w:before="0" w:beforeLines="0" w:line="30" w:lineRule="atLeast"/>
        <w:ind w:firstLine="592" w:firstLineChars="282"/>
        <w:rPr>
          <w:rFonts w:cs="Times New Roman"/>
          <w:sz w:val="21"/>
          <w:szCs w:val="21"/>
        </w:rPr>
      </w:pPr>
      <w:bookmarkStart w:id="95" w:name="original-2-131"/>
      <w:r>
        <w:rPr>
          <w:rFonts w:eastAsia="Times New Roman" w:cs="Times New Roman"/>
          <w:sz w:val="21"/>
          <w:szCs w:val="21"/>
        </w:rPr>
        <w:t>(1) If notified by mail, express delivery should be used, and it shall be deemed to have been delivered to the notified person 48 hours after mailing;</w:t>
      </w:r>
      <w:bookmarkEnd w:id="95"/>
      <w:r>
        <w:rPr>
          <w:rFonts w:ascii="宋体" w:hAnsi="宋体" w:cs="宋体"/>
          <w:sz w:val="21"/>
          <w:szCs w:val="21"/>
        </w:rPr>
        <w:t xml:space="preserve"> </w:t>
      </w:r>
    </w:p>
    <w:p w14:paraId="355A59F0">
      <w:pPr>
        <w:spacing w:before="0" w:beforeLines="0" w:line="30" w:lineRule="atLeast"/>
        <w:ind w:firstLine="592" w:firstLineChars="282"/>
        <w:rPr>
          <w:rFonts w:cs="Times New Roman"/>
          <w:sz w:val="21"/>
          <w:szCs w:val="21"/>
        </w:rPr>
      </w:pPr>
      <w:bookmarkStart w:id="96" w:name="original-2-132"/>
      <w:r>
        <w:rPr>
          <w:rFonts w:eastAsia="Times New Roman" w:cs="Times New Roman"/>
          <w:sz w:val="21"/>
          <w:szCs w:val="21"/>
        </w:rPr>
        <w:t xml:space="preserve">(2) Notification sent via SMS, WeChat, email, or through the system shall be deemed delivered upon successful transmission; </w:t>
      </w:r>
      <w:bookmarkEnd w:id="96"/>
    </w:p>
    <w:p w14:paraId="39C021C8">
      <w:pPr>
        <w:spacing w:before="0" w:beforeLines="0" w:line="30" w:lineRule="atLeast"/>
        <w:ind w:firstLine="592" w:firstLineChars="282"/>
        <w:rPr>
          <w:rFonts w:cs="Times New Roman"/>
          <w:sz w:val="21"/>
          <w:szCs w:val="21"/>
        </w:rPr>
      </w:pPr>
      <w:bookmarkStart w:id="97" w:name="original-2-133"/>
      <w:r>
        <w:rPr>
          <w:rFonts w:eastAsia="Times New Roman" w:cs="Times New Roman"/>
          <w:sz w:val="21"/>
          <w:szCs w:val="21"/>
        </w:rPr>
        <w:t>(3) If multiple delivery methods are used simultaneously, the earliest delivery time shall be taken as the delivery time.</w:t>
      </w:r>
      <w:bookmarkEnd w:id="97"/>
    </w:p>
    <w:p w14:paraId="3365E6C6">
      <w:pPr>
        <w:pStyle w:val="16"/>
        <w:spacing w:before="0" w:beforeLines="0" w:line="30" w:lineRule="atLeast"/>
        <w:rPr>
          <w:rFonts w:cs="Times New Roman"/>
          <w:sz w:val="21"/>
          <w:szCs w:val="21"/>
        </w:rPr>
      </w:pPr>
      <w:bookmarkStart w:id="98" w:name="original-2-134"/>
      <w:r>
        <w:rPr>
          <w:rFonts w:cs="Times New Roman"/>
          <w:sz w:val="21"/>
          <w:szCs w:val="21"/>
        </w:rPr>
        <w:t xml:space="preserve">3. </w:t>
      </w:r>
      <w:r>
        <w:rPr>
          <w:rFonts w:eastAsia="Times New Roman" w:cs="Times New Roman"/>
          <w:sz w:val="21"/>
          <w:szCs w:val="21"/>
        </w:rPr>
        <w:t xml:space="preserve">When any of the above communication information of either party changes, they shall notify the other party in writing within 7 days after the change occurs. Otherwise, the other party's notification of their original communication method shall be deemed as a valid notice. </w:t>
      </w:r>
      <w:bookmarkEnd w:id="98"/>
    </w:p>
    <w:p w14:paraId="472BAAD6">
      <w:pPr>
        <w:pStyle w:val="16"/>
        <w:spacing w:before="0" w:beforeLines="0" w:line="30" w:lineRule="atLeast"/>
        <w:rPr>
          <w:rFonts w:cs="Times New Roman"/>
          <w:sz w:val="21"/>
          <w:szCs w:val="21"/>
        </w:rPr>
      </w:pPr>
      <w:bookmarkStart w:id="99" w:name="original-2-136"/>
      <w:r>
        <w:rPr>
          <w:rFonts w:cs="Times New Roman"/>
          <w:sz w:val="21"/>
          <w:szCs w:val="21"/>
        </w:rPr>
        <w:t xml:space="preserve">4. </w:t>
      </w:r>
      <w:r>
        <w:rPr>
          <w:rFonts w:eastAsia="Times New Roman" w:cs="Times New Roman"/>
          <w:sz w:val="21"/>
          <w:szCs w:val="21"/>
        </w:rPr>
        <w:t xml:space="preserve">In addition to the communication information listed in this article, the address, legal representative, and telephone number specified in the first part of this agreement are also valid addresses for delivery of notices. </w:t>
      </w:r>
      <w:bookmarkEnd w:id="93"/>
      <w:bookmarkEnd w:id="99"/>
    </w:p>
    <w:p w14:paraId="296CB00A">
      <w:pPr>
        <w:spacing w:before="0" w:beforeLines="0" w:line="30" w:lineRule="atLeast"/>
        <w:ind w:firstLine="422"/>
        <w:rPr>
          <w:rFonts w:cs="Times New Roman"/>
          <w:b/>
          <w:bCs/>
          <w:kern w:val="44"/>
          <w:sz w:val="21"/>
          <w:szCs w:val="21"/>
        </w:rPr>
      </w:pPr>
    </w:p>
    <w:p w14:paraId="7CD8E652">
      <w:pPr>
        <w:spacing w:before="0" w:beforeLines="0" w:line="30" w:lineRule="atLeast"/>
        <w:ind w:firstLine="422"/>
        <w:rPr>
          <w:rFonts w:cs="Times New Roman"/>
          <w:b/>
          <w:bCs/>
          <w:sz w:val="21"/>
          <w:szCs w:val="21"/>
        </w:rPr>
      </w:pPr>
      <w:bookmarkStart w:id="100" w:name="OLE_LINK8"/>
      <w:bookmarkStart w:id="101" w:name="original-2-137"/>
      <w:r>
        <w:rPr>
          <w:rFonts w:eastAsia="Times New Roman" w:cs="Times New Roman"/>
          <w:b/>
          <w:bCs/>
          <w:sz w:val="21"/>
          <w:szCs w:val="21"/>
        </w:rPr>
        <w:t>Article 12</w:t>
      </w:r>
      <w:bookmarkEnd w:id="100"/>
      <w:r>
        <w:rPr>
          <w:rFonts w:cs="Times New Roman"/>
          <w:b/>
          <w:bCs/>
          <w:sz w:val="21"/>
          <w:szCs w:val="21"/>
        </w:rPr>
        <w:t xml:space="preserve"> S</w:t>
      </w:r>
      <w:r>
        <w:rPr>
          <w:rFonts w:eastAsia="Times New Roman" w:cs="Times New Roman"/>
          <w:b/>
          <w:bCs/>
          <w:sz w:val="21"/>
          <w:szCs w:val="21"/>
        </w:rPr>
        <w:t xml:space="preserve">upplementary articles </w:t>
      </w:r>
      <w:bookmarkEnd w:id="101"/>
    </w:p>
    <w:p w14:paraId="262831C6">
      <w:pPr>
        <w:spacing w:before="0" w:beforeLines="0" w:line="30" w:lineRule="atLeast"/>
        <w:ind w:firstLine="420"/>
        <w:rPr>
          <w:rFonts w:cs="Times New Roman"/>
          <w:sz w:val="21"/>
          <w:szCs w:val="21"/>
        </w:rPr>
      </w:pPr>
      <w:bookmarkStart w:id="102" w:name="original-2-138"/>
      <w:r>
        <w:rPr>
          <w:rFonts w:eastAsia="Times New Roman" w:cs="Times New Roman"/>
          <w:sz w:val="21"/>
          <w:szCs w:val="21"/>
        </w:rPr>
        <w:t>1. After the signing of this agreement, both parties may agree on changes in product, price, and booking process through a supplementary agreement or email. In case of any conflict between the supplementary agreement or email content and this agreement, other supplementary agreements or email content, the later one shall prevail.</w:t>
      </w:r>
      <w:bookmarkEnd w:id="102"/>
    </w:p>
    <w:p w14:paraId="53AA5AED">
      <w:pPr>
        <w:spacing w:before="0" w:beforeLines="0" w:line="30" w:lineRule="atLeast"/>
        <w:ind w:firstLine="420"/>
        <w:rPr>
          <w:rFonts w:cs="Times New Roman"/>
          <w:sz w:val="21"/>
          <w:szCs w:val="21"/>
        </w:rPr>
      </w:pPr>
      <w:bookmarkStart w:id="103" w:name="original-2-140"/>
      <w:r>
        <w:rPr>
          <w:rFonts w:eastAsia="Times New Roman" w:cs="Times New Roman"/>
          <w:sz w:val="21"/>
          <w:szCs w:val="21"/>
        </w:rPr>
        <w:t xml:space="preserve">2. If there are annexes to this agreement, they shall be an integral part of this agreement and have the same legal effect as the main body of the agreement. </w:t>
      </w:r>
      <w:bookmarkEnd w:id="103"/>
    </w:p>
    <w:p w14:paraId="3B08FE1F">
      <w:pPr>
        <w:spacing w:before="0" w:beforeLines="0" w:line="30" w:lineRule="atLeast"/>
        <w:ind w:firstLine="420"/>
        <w:rPr>
          <w:rFonts w:cs="Times New Roman"/>
          <w:sz w:val="21"/>
          <w:szCs w:val="21"/>
        </w:rPr>
      </w:pPr>
      <w:r>
        <w:rPr>
          <w:rFonts w:ascii="宋体" w:hAnsi="宋体" w:cs="宋体"/>
          <w:sz w:val="21"/>
          <w:szCs w:val="21"/>
        </w:rPr>
        <w:t xml:space="preserve"> </w:t>
      </w:r>
    </w:p>
    <w:p w14:paraId="2083D630">
      <w:pPr>
        <w:pStyle w:val="2"/>
        <w:spacing w:before="0" w:beforeLines="0" w:line="30" w:lineRule="atLeast"/>
        <w:ind w:firstLine="422"/>
        <w:rPr>
          <w:rFonts w:cs="Times New Roman"/>
          <w:sz w:val="21"/>
          <w:szCs w:val="21"/>
        </w:rPr>
      </w:pPr>
      <w:bookmarkStart w:id="104" w:name="original-2-141"/>
      <w:r>
        <w:rPr>
          <w:rFonts w:eastAsia="Times New Roman" w:cs="Times New Roman"/>
          <w:sz w:val="21"/>
          <w:szCs w:val="21"/>
        </w:rPr>
        <w:t>Article 1</w:t>
      </w:r>
      <w:r>
        <w:rPr>
          <w:rFonts w:cs="Times New Roman"/>
          <w:sz w:val="21"/>
          <w:szCs w:val="21"/>
        </w:rPr>
        <w:t xml:space="preserve">3 </w:t>
      </w:r>
      <w:r>
        <w:rPr>
          <w:rFonts w:eastAsia="Times New Roman" w:cs="Times New Roman"/>
          <w:sz w:val="21"/>
          <w:szCs w:val="21"/>
        </w:rPr>
        <w:t xml:space="preserve">Jurisdiction and </w:t>
      </w:r>
      <w:r>
        <w:rPr>
          <w:rFonts w:cs="Times New Roman"/>
          <w:sz w:val="21"/>
          <w:szCs w:val="21"/>
        </w:rPr>
        <w:t>e</w:t>
      </w:r>
      <w:r>
        <w:rPr>
          <w:rFonts w:eastAsia="Times New Roman" w:cs="Times New Roman"/>
          <w:sz w:val="21"/>
          <w:szCs w:val="21"/>
        </w:rPr>
        <w:t xml:space="preserve">ffectiveness of </w:t>
      </w:r>
      <w:bookmarkStart w:id="105" w:name="OLE_LINK9"/>
      <w:r>
        <w:rPr>
          <w:rFonts w:eastAsia="Times New Roman" w:cs="Times New Roman"/>
          <w:sz w:val="21"/>
          <w:szCs w:val="21"/>
        </w:rPr>
        <w:t>A</w:t>
      </w:r>
      <w:bookmarkEnd w:id="105"/>
      <w:r>
        <w:rPr>
          <w:rFonts w:eastAsia="Times New Roman" w:cs="Times New Roman"/>
          <w:sz w:val="21"/>
          <w:szCs w:val="21"/>
        </w:rPr>
        <w:t xml:space="preserve">greements </w:t>
      </w:r>
      <w:bookmarkEnd w:id="104"/>
    </w:p>
    <w:p w14:paraId="6A78FB36">
      <w:pPr>
        <w:spacing w:before="0" w:beforeLines="0" w:line="30" w:lineRule="atLeast"/>
        <w:ind w:firstLine="420"/>
        <w:rPr>
          <w:rFonts w:eastAsia="Arial"/>
          <w:sz w:val="22"/>
          <w:szCs w:val="22"/>
          <w:highlight w:val="white"/>
        </w:rPr>
      </w:pPr>
      <w:bookmarkStart w:id="106" w:name="original-2-142"/>
      <w:r>
        <w:rPr>
          <w:rFonts w:eastAsia="Times New Roman" w:cs="Times New Roman"/>
          <w:sz w:val="21"/>
          <w:szCs w:val="21"/>
        </w:rPr>
        <w:t>1. In case of any dispute arising from the performance of this agreement, both parties agree to submit the dispute to the</w:t>
      </w:r>
      <w:r>
        <w:rPr>
          <w:rFonts w:hint="eastAsia" w:eastAsia="宋体" w:cs="Times New Roman"/>
          <w:sz w:val="21"/>
          <w:szCs w:val="21"/>
          <w:lang w:val="en-US" w:eastAsia="zh-CN"/>
        </w:rPr>
        <w:t xml:space="preserve"> </w:t>
      </w:r>
      <w:r>
        <w:rPr>
          <w:rFonts w:eastAsia="Arial"/>
          <w:sz w:val="22"/>
          <w:szCs w:val="22"/>
          <w:highlight w:val="white"/>
        </w:rPr>
        <w:t xml:space="preserve">courts located in </w:t>
      </w:r>
      <w:r>
        <w:rPr>
          <w:rFonts w:hint="eastAsia"/>
          <w:sz w:val="22"/>
          <w:szCs w:val="22"/>
          <w:highlight w:val="white"/>
          <w:lang w:val="en-US" w:eastAsia="zh-CN"/>
        </w:rPr>
        <w:t>Guangzhou</w:t>
      </w:r>
      <w:r>
        <w:rPr>
          <w:rFonts w:hint="eastAsia"/>
          <w:sz w:val="22"/>
          <w:szCs w:val="22"/>
          <w:highlight w:val="white"/>
          <w:lang w:eastAsia="zh-CN"/>
        </w:rPr>
        <w:t>, China</w:t>
      </w:r>
      <w:r>
        <w:rPr>
          <w:rFonts w:eastAsia="Arial"/>
          <w:sz w:val="22"/>
          <w:szCs w:val="22"/>
          <w:highlight w:val="white"/>
        </w:rPr>
        <w:t xml:space="preserve"> </w:t>
      </w:r>
    </w:p>
    <w:bookmarkEnd w:id="106"/>
    <w:p w14:paraId="38393C47">
      <w:pPr>
        <w:spacing w:before="0" w:beforeLines="0" w:line="30" w:lineRule="atLeast"/>
        <w:ind w:firstLine="420"/>
        <w:rPr>
          <w:rFonts w:cs="Times New Roman"/>
          <w:b/>
          <w:bCs/>
          <w:kern w:val="44"/>
          <w:sz w:val="21"/>
          <w:szCs w:val="21"/>
        </w:rPr>
      </w:pPr>
      <w:bookmarkStart w:id="107" w:name="original-2-143"/>
      <w:r>
        <w:rPr>
          <w:rFonts w:eastAsia="Times New Roman" w:cs="Times New Roman"/>
          <w:sz w:val="21"/>
          <w:szCs w:val="21"/>
        </w:rPr>
        <w:t xml:space="preserve">2. This agreement is made in duplicate, with each party holding one copy and having equal legal effect. This agreement shall come into effect upon being stamped or signed by both parties and shall remain in effect until the end of the cooperation period. </w:t>
      </w:r>
      <w:bookmarkEnd w:id="107"/>
    </w:p>
    <w:p w14:paraId="1BD3E111">
      <w:pPr>
        <w:spacing w:before="0" w:beforeLines="0" w:line="30" w:lineRule="atLeast"/>
        <w:ind w:firstLine="420"/>
        <w:rPr>
          <w:rFonts w:cs="Times New Roman"/>
          <w:b/>
          <w:bCs/>
          <w:kern w:val="44"/>
          <w:sz w:val="21"/>
          <w:szCs w:val="21"/>
        </w:rPr>
      </w:pPr>
      <w:r>
        <w:rPr>
          <w:rFonts w:ascii="宋体" w:hAnsi="宋体" w:cs="宋体"/>
          <w:sz w:val="21"/>
          <w:szCs w:val="21"/>
        </w:rPr>
        <w:t xml:space="preserve"> </w:t>
      </w:r>
    </w:p>
    <w:p w14:paraId="2F694029">
      <w:pPr>
        <w:pStyle w:val="2"/>
        <w:spacing w:before="0" w:beforeLines="0" w:line="30" w:lineRule="atLeast"/>
        <w:ind w:firstLine="422"/>
        <w:rPr>
          <w:rFonts w:cs="Times New Roman"/>
          <w:sz w:val="21"/>
          <w:szCs w:val="21"/>
        </w:rPr>
      </w:pPr>
      <w:bookmarkStart w:id="108" w:name="original-2-145"/>
      <w:r>
        <w:rPr>
          <w:rFonts w:eastAsia="Times New Roman" w:cs="Times New Roman"/>
          <w:sz w:val="21"/>
          <w:szCs w:val="21"/>
        </w:rPr>
        <w:t>Article 14</w:t>
      </w:r>
      <w:r>
        <w:rPr>
          <w:rFonts w:cs="Times New Roman"/>
          <w:sz w:val="21"/>
          <w:szCs w:val="21"/>
        </w:rPr>
        <w:t xml:space="preserve"> </w:t>
      </w:r>
      <w:r>
        <w:rPr>
          <w:rFonts w:eastAsia="Times New Roman" w:cs="Times New Roman"/>
          <w:sz w:val="21"/>
          <w:szCs w:val="21"/>
        </w:rPr>
        <w:t>Attachment</w:t>
      </w:r>
      <w:r>
        <w:rPr>
          <w:rFonts w:cs="Times New Roman"/>
          <w:sz w:val="21"/>
          <w:szCs w:val="21"/>
        </w:rPr>
        <w:t>s</w:t>
      </w:r>
      <w:r>
        <w:rPr>
          <w:rFonts w:eastAsia="Times New Roman" w:cs="Times New Roman"/>
          <w:sz w:val="21"/>
          <w:szCs w:val="21"/>
        </w:rPr>
        <w:t xml:space="preserve"> </w:t>
      </w:r>
      <w:bookmarkEnd w:id="108"/>
    </w:p>
    <w:p w14:paraId="5EF0B730">
      <w:pPr>
        <w:spacing w:before="0" w:beforeLines="0" w:line="30" w:lineRule="atLeast"/>
        <w:ind w:firstLine="420"/>
        <w:rPr>
          <w:rFonts w:cs="Times New Roman"/>
          <w:sz w:val="21"/>
          <w:szCs w:val="21"/>
        </w:rPr>
      </w:pPr>
      <w:bookmarkStart w:id="109" w:name="original-2-146"/>
      <w:r>
        <w:rPr>
          <w:rFonts w:eastAsia="Times New Roman" w:cs="Times New Roman"/>
          <w:sz w:val="21"/>
          <w:szCs w:val="21"/>
        </w:rPr>
        <w:t>All attachments submitted by Party B to Party A must be stamped with the official seal, and scanned copies have the same legal effect as the original.</w:t>
      </w:r>
      <w:bookmarkEnd w:id="109"/>
    </w:p>
    <w:p w14:paraId="173D9C3E">
      <w:pPr>
        <w:spacing w:before="0" w:beforeLines="0" w:line="30" w:lineRule="atLeast"/>
        <w:ind w:firstLine="420"/>
        <w:rPr>
          <w:rFonts w:cs="Times New Roman"/>
          <w:sz w:val="21"/>
          <w:szCs w:val="21"/>
        </w:rPr>
      </w:pPr>
      <w:bookmarkStart w:id="110" w:name="original-2-147"/>
      <w:r>
        <w:rPr>
          <w:rFonts w:cs="Times New Roman"/>
          <w:sz w:val="21"/>
          <w:szCs w:val="21"/>
        </w:rPr>
        <w:t xml:space="preserve">1. </w:t>
      </w:r>
      <w:r>
        <w:rPr>
          <w:rFonts w:eastAsia="Times New Roman" w:cs="Times New Roman"/>
          <w:sz w:val="21"/>
          <w:szCs w:val="21"/>
        </w:rPr>
        <w:t xml:space="preserve">Credit agreement; </w:t>
      </w:r>
      <w:bookmarkEnd w:id="110"/>
    </w:p>
    <w:p w14:paraId="05F65D73">
      <w:pPr>
        <w:spacing w:before="0" w:beforeLines="0" w:line="30" w:lineRule="atLeast"/>
        <w:ind w:firstLine="420"/>
        <w:rPr>
          <w:rFonts w:cs="Times New Roman"/>
          <w:sz w:val="21"/>
          <w:szCs w:val="21"/>
        </w:rPr>
      </w:pPr>
      <w:bookmarkStart w:id="111" w:name="original-2-148"/>
      <w:r>
        <w:rPr>
          <w:rFonts w:cs="Times New Roman"/>
          <w:sz w:val="21"/>
          <w:szCs w:val="21"/>
        </w:rPr>
        <w:t xml:space="preserve">2. </w:t>
      </w:r>
      <w:r>
        <w:rPr>
          <w:rFonts w:eastAsia="Times New Roman" w:cs="Times New Roman"/>
          <w:sz w:val="21"/>
          <w:szCs w:val="21"/>
        </w:rPr>
        <w:t xml:space="preserve">Copy of Party B's business license  </w:t>
      </w:r>
      <w:bookmarkEnd w:id="111"/>
      <w:r>
        <w:rPr>
          <w:rFonts w:ascii="宋体" w:hAnsi="宋体" w:cs="宋体"/>
          <w:sz w:val="21"/>
          <w:szCs w:val="21"/>
        </w:rPr>
        <w:t xml:space="preserve"> </w:t>
      </w:r>
    </w:p>
    <w:p w14:paraId="51D49648">
      <w:pPr>
        <w:spacing w:before="0" w:beforeLines="0" w:line="30" w:lineRule="atLeast"/>
        <w:ind w:firstLine="420"/>
        <w:rPr>
          <w:rFonts w:cs="Times New Roman"/>
          <w:sz w:val="21"/>
          <w:szCs w:val="21"/>
        </w:rPr>
      </w:pPr>
      <w:bookmarkStart w:id="112" w:name="original-2-149"/>
      <w:r>
        <w:rPr>
          <w:rFonts w:cs="Times New Roman"/>
          <w:sz w:val="21"/>
          <w:szCs w:val="21"/>
        </w:rPr>
        <w:t xml:space="preserve">3. </w:t>
      </w:r>
      <w:bookmarkStart w:id="113" w:name="OLE_LINK11"/>
      <w:r>
        <w:rPr>
          <w:rFonts w:eastAsia="Times New Roman" w:cs="Times New Roman"/>
          <w:sz w:val="21"/>
          <w:szCs w:val="21"/>
        </w:rPr>
        <w:t>Party B's authorized representative authorization responsibility letter (if necessary)</w:t>
      </w:r>
      <w:bookmarkEnd w:id="113"/>
      <w:r>
        <w:rPr>
          <w:rFonts w:eastAsia="Times New Roman" w:cs="Times New Roman"/>
          <w:sz w:val="21"/>
          <w:szCs w:val="21"/>
        </w:rPr>
        <w:t xml:space="preserve">; </w:t>
      </w:r>
      <w:bookmarkEnd w:id="112"/>
    </w:p>
    <w:p w14:paraId="69620B77">
      <w:pPr>
        <w:spacing w:before="0" w:beforeLines="0" w:line="30" w:lineRule="atLeast"/>
        <w:ind w:firstLine="420"/>
        <w:rPr>
          <w:rFonts w:cs="Times New Roman"/>
          <w:sz w:val="21"/>
          <w:szCs w:val="21"/>
        </w:rPr>
      </w:pPr>
      <w:bookmarkStart w:id="114" w:name="original-2-150"/>
      <w:r>
        <w:rPr>
          <w:rFonts w:cs="Times New Roman"/>
          <w:sz w:val="21"/>
          <w:szCs w:val="21"/>
        </w:rPr>
        <w:t xml:space="preserve">4. </w:t>
      </w:r>
      <w:r>
        <w:rPr>
          <w:rFonts w:eastAsia="Times New Roman" w:cs="Times New Roman"/>
          <w:sz w:val="21"/>
          <w:szCs w:val="21"/>
        </w:rPr>
        <w:t xml:space="preserve">Contact information form for personnel in charge of liaison with relevant departments of Party B; </w:t>
      </w:r>
      <w:bookmarkEnd w:id="114"/>
    </w:p>
    <w:p w14:paraId="144DDAAF">
      <w:pPr>
        <w:spacing w:before="0" w:beforeLines="0" w:line="30" w:lineRule="atLeast"/>
        <w:ind w:firstLine="0" w:firstLineChars="0"/>
        <w:rPr>
          <w:rFonts w:cs="Times New Roman"/>
          <w:sz w:val="21"/>
          <w:szCs w:val="21"/>
        </w:rPr>
      </w:pPr>
    </w:p>
    <w:p w14:paraId="2FFB902B">
      <w:pPr>
        <w:spacing w:before="0" w:beforeLines="0" w:line="30" w:lineRule="atLeast"/>
        <w:ind w:firstLine="174" w:firstLineChars="83"/>
        <w:rPr>
          <w:rFonts w:cs="Times New Roman"/>
          <w:sz w:val="21"/>
          <w:szCs w:val="21"/>
        </w:rPr>
      </w:pPr>
    </w:p>
    <w:p w14:paraId="74AD0285">
      <w:pPr>
        <w:spacing w:before="0" w:beforeLines="0" w:line="30" w:lineRule="atLeast"/>
        <w:ind w:firstLine="422"/>
        <w:rPr>
          <w:rFonts w:eastAsia="Times New Roman" w:cs="Times New Roman"/>
          <w:sz w:val="21"/>
          <w:szCs w:val="21"/>
        </w:rPr>
      </w:pPr>
      <w:bookmarkStart w:id="115" w:name="original-2-151"/>
      <w:r>
        <w:rPr>
          <w:rFonts w:eastAsia="Times New Roman" w:cs="Times New Roman"/>
          <w:b/>
          <w:bCs/>
          <w:sz w:val="21"/>
          <w:szCs w:val="21"/>
        </w:rPr>
        <w:t>(This page has no main text and is only a page</w:t>
      </w:r>
      <w:r>
        <w:rPr>
          <w:rFonts w:eastAsia="Times New Roman" w:cs="Times New Roman"/>
          <w:sz w:val="21"/>
          <w:szCs w:val="21"/>
        </w:rPr>
        <w:t xml:space="preserve"> </w:t>
      </w:r>
      <w:r>
        <w:rPr>
          <w:rFonts w:eastAsia="Times New Roman" w:cs="Times New Roman"/>
          <w:b/>
          <w:bCs/>
          <w:sz w:val="21"/>
          <w:szCs w:val="21"/>
        </w:rPr>
        <w:t>for</w:t>
      </w:r>
      <w:r>
        <w:rPr>
          <w:rFonts w:eastAsia="Times New Roman" w:cs="Times New Roman"/>
          <w:sz w:val="21"/>
          <w:szCs w:val="21"/>
        </w:rPr>
        <w:t xml:space="preserve"> </w:t>
      </w:r>
      <w:r>
        <w:rPr>
          <w:rFonts w:eastAsia="Times New Roman" w:cs="Times New Roman"/>
          <w:b/>
          <w:bCs/>
          <w:sz w:val="21"/>
          <w:szCs w:val="21"/>
        </w:rPr>
        <w:t xml:space="preserve">signing and stamping the </w:t>
      </w:r>
      <w:r>
        <w:rPr>
          <w:rFonts w:eastAsia="Times New Roman" w:cs="Times New Roman"/>
          <w:b/>
          <w:bCs/>
          <w:sz w:val="21"/>
          <w:szCs w:val="21"/>
          <w:lang w:eastAsia="zh-Hans"/>
        </w:rPr>
        <w:t>agreement</w:t>
      </w:r>
      <w:r>
        <w:rPr>
          <w:rFonts w:eastAsia="Times New Roman" w:cs="Times New Roman"/>
          <w:b/>
          <w:bCs/>
          <w:sz w:val="21"/>
          <w:szCs w:val="21"/>
        </w:rPr>
        <w:t>. In view of this, Party A and Party B have signed this agreement on the date stated on this page in order to abide by it.)</w:t>
      </w:r>
      <w:r>
        <w:rPr>
          <w:rFonts w:eastAsia="Times New Roman" w:cs="Times New Roman"/>
          <w:sz w:val="21"/>
          <w:szCs w:val="21"/>
        </w:rPr>
        <w:t xml:space="preserve"> </w:t>
      </w:r>
      <w:bookmarkEnd w:id="115"/>
    </w:p>
    <w:p w14:paraId="42000745">
      <w:pPr>
        <w:spacing w:before="0" w:beforeLines="0" w:line="30" w:lineRule="atLeast"/>
        <w:ind w:firstLine="420"/>
        <w:rPr>
          <w:rFonts w:eastAsia="Times New Roman" w:cs="Times New Roman"/>
          <w:sz w:val="21"/>
          <w:szCs w:val="21"/>
        </w:rPr>
      </w:pPr>
    </w:p>
    <w:p w14:paraId="1851F953">
      <w:pPr>
        <w:spacing w:before="0" w:beforeLines="0" w:line="30" w:lineRule="atLeast"/>
        <w:ind w:firstLine="0" w:firstLineChars="0"/>
        <w:rPr>
          <w:rFonts w:cs="Times New Roman"/>
          <w:b/>
          <w:bCs/>
          <w:sz w:val="21"/>
          <w:szCs w:val="21"/>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1461"/>
        <w:gridCol w:w="2695"/>
        <w:gridCol w:w="1580"/>
      </w:tblGrid>
      <w:tr w14:paraId="4D5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Pr>
          <w:p w14:paraId="294712DF">
            <w:pPr>
              <w:spacing w:before="0" w:beforeLines="0" w:line="30" w:lineRule="atLeast"/>
              <w:ind w:firstLine="0" w:firstLineChars="0"/>
              <w:jc w:val="left"/>
              <w:rPr>
                <w:rFonts w:cs="Times New Roman" w:asciiTheme="minorHAnsi" w:hAnsiTheme="minorHAnsi" w:eastAsiaTheme="minorEastAsia"/>
                <w:b/>
                <w:bCs/>
                <w:sz w:val="21"/>
                <w:szCs w:val="21"/>
              </w:rPr>
            </w:pPr>
            <w:bookmarkStart w:id="116" w:name="original-2-152"/>
            <w:r>
              <w:rPr>
                <w:rFonts w:cs="Times New Roman" w:asciiTheme="minorHAnsi" w:hAnsiTheme="minorHAnsi" w:eastAsiaTheme="minorEastAsia"/>
                <w:b/>
                <w:bCs/>
                <w:sz w:val="21"/>
                <w:szCs w:val="21"/>
              </w:rPr>
              <w:t>Party A (seal):</w:t>
            </w:r>
            <w:bookmarkEnd w:id="116"/>
          </w:p>
          <w:p w14:paraId="015E38D7">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857" w:type="pct"/>
          </w:tcPr>
          <w:p w14:paraId="79CFB425">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1581" w:type="pct"/>
          </w:tcPr>
          <w:p w14:paraId="426729E5">
            <w:pPr>
              <w:spacing w:before="0" w:beforeLines="0" w:line="30" w:lineRule="atLeast"/>
              <w:ind w:firstLine="0" w:firstLineChars="0"/>
              <w:jc w:val="left"/>
              <w:rPr>
                <w:rFonts w:cs="Times New Roman" w:asciiTheme="minorHAnsi" w:hAnsiTheme="minorHAnsi" w:eastAsiaTheme="minorEastAsia"/>
                <w:b/>
                <w:bCs/>
                <w:sz w:val="21"/>
                <w:szCs w:val="21"/>
              </w:rPr>
            </w:pPr>
            <w:bookmarkStart w:id="117" w:name="original-2-153"/>
            <w:r>
              <w:rPr>
                <w:rFonts w:cs="Times New Roman" w:asciiTheme="minorHAnsi" w:hAnsiTheme="minorHAnsi" w:eastAsiaTheme="minorEastAsia"/>
                <w:b/>
                <w:bCs/>
                <w:sz w:val="21"/>
                <w:szCs w:val="21"/>
              </w:rPr>
              <w:t>Party B (seal):</w:t>
            </w:r>
            <w:bookmarkEnd w:id="117"/>
          </w:p>
          <w:p w14:paraId="03223060">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925" w:type="pct"/>
          </w:tcPr>
          <w:p w14:paraId="40DCB8F5">
            <w:pPr>
              <w:spacing w:before="0" w:beforeLines="0" w:line="30" w:lineRule="atLeast"/>
              <w:ind w:firstLine="0" w:firstLineChars="0"/>
              <w:rPr>
                <w:rFonts w:cs="Times New Roman" w:asciiTheme="minorHAnsi" w:hAnsiTheme="minorHAnsi" w:eastAsiaTheme="minorEastAsia"/>
                <w:sz w:val="21"/>
                <w:szCs w:val="21"/>
              </w:rPr>
            </w:pPr>
          </w:p>
        </w:tc>
      </w:tr>
      <w:tr w14:paraId="0587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Pr>
          <w:p w14:paraId="6A7C0BFB">
            <w:pPr>
              <w:spacing w:before="0" w:beforeLines="0" w:line="30" w:lineRule="atLeast"/>
              <w:ind w:firstLine="0" w:firstLineChars="0"/>
              <w:jc w:val="left"/>
              <w:rPr>
                <w:rFonts w:cs="Times New Roman" w:asciiTheme="minorHAnsi" w:hAnsiTheme="minorHAnsi" w:eastAsiaTheme="minorEastAsia"/>
                <w:b/>
                <w:bCs/>
                <w:sz w:val="21"/>
                <w:szCs w:val="21"/>
              </w:rPr>
            </w:pPr>
            <w:bookmarkStart w:id="118" w:name="original-2-154"/>
            <w:r>
              <w:rPr>
                <w:rFonts w:cs="Times New Roman" w:asciiTheme="minorHAnsi" w:hAnsiTheme="minorHAnsi" w:eastAsiaTheme="minorEastAsia"/>
                <w:b/>
                <w:bCs/>
                <w:sz w:val="21"/>
                <w:szCs w:val="21"/>
              </w:rPr>
              <w:t>Authorized representative (signature)</w:t>
            </w:r>
            <w:bookmarkEnd w:id="118"/>
          </w:p>
          <w:p w14:paraId="1B8F3249">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857" w:type="pct"/>
          </w:tcPr>
          <w:p w14:paraId="15AFFF2E">
            <w:pPr>
              <w:spacing w:before="0" w:beforeLines="0" w:line="30" w:lineRule="atLeast"/>
              <w:ind w:firstLine="0" w:firstLineChars="0"/>
              <w:jc w:val="left"/>
              <w:rPr>
                <w:rFonts w:cs="Times New Roman" w:asciiTheme="minorHAnsi" w:hAnsiTheme="minorHAnsi" w:eastAsiaTheme="minorEastAsia"/>
                <w:sz w:val="21"/>
                <w:szCs w:val="21"/>
              </w:rPr>
            </w:pPr>
          </w:p>
        </w:tc>
        <w:tc>
          <w:tcPr>
            <w:tcW w:w="1581" w:type="pct"/>
          </w:tcPr>
          <w:p w14:paraId="0CA997AC">
            <w:pPr>
              <w:spacing w:before="0" w:beforeLines="0" w:line="30" w:lineRule="atLeast"/>
              <w:ind w:firstLine="0" w:firstLineChars="0"/>
              <w:jc w:val="left"/>
              <w:rPr>
                <w:rFonts w:cs="Times New Roman" w:asciiTheme="minorHAnsi" w:hAnsiTheme="minorHAnsi" w:eastAsiaTheme="minorEastAsia"/>
                <w:b/>
                <w:bCs/>
                <w:sz w:val="21"/>
                <w:szCs w:val="21"/>
              </w:rPr>
            </w:pPr>
            <w:bookmarkStart w:id="119" w:name="original-2-155"/>
            <w:r>
              <w:rPr>
                <w:rFonts w:cs="Times New Roman" w:asciiTheme="minorHAnsi" w:hAnsiTheme="minorHAnsi" w:eastAsiaTheme="minorEastAsia"/>
                <w:b/>
                <w:bCs/>
                <w:sz w:val="21"/>
                <w:szCs w:val="21"/>
              </w:rPr>
              <w:t>Authorized representative (signature)</w:t>
            </w:r>
            <w:bookmarkEnd w:id="119"/>
          </w:p>
        </w:tc>
        <w:tc>
          <w:tcPr>
            <w:tcW w:w="925" w:type="pct"/>
          </w:tcPr>
          <w:p w14:paraId="483EA83D">
            <w:pPr>
              <w:spacing w:before="0" w:beforeLines="0" w:line="30" w:lineRule="atLeast"/>
              <w:ind w:firstLine="0" w:firstLineChars="0"/>
              <w:rPr>
                <w:rFonts w:cs="Times New Roman" w:asciiTheme="minorHAnsi" w:hAnsiTheme="minorHAnsi" w:eastAsiaTheme="minorEastAsia"/>
                <w:sz w:val="21"/>
                <w:szCs w:val="21"/>
              </w:rPr>
            </w:pPr>
          </w:p>
        </w:tc>
      </w:tr>
      <w:tr w14:paraId="4212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Pr>
          <w:p w14:paraId="7559342E">
            <w:pPr>
              <w:spacing w:before="0" w:beforeLines="0" w:line="30" w:lineRule="atLeast"/>
              <w:ind w:firstLine="0" w:firstLineChars="0"/>
              <w:jc w:val="left"/>
              <w:rPr>
                <w:rFonts w:cs="Times New Roman" w:asciiTheme="minorHAnsi" w:hAnsiTheme="minorHAnsi" w:eastAsiaTheme="minorEastAsia"/>
                <w:b/>
                <w:bCs/>
                <w:sz w:val="21"/>
                <w:szCs w:val="21"/>
              </w:rPr>
            </w:pPr>
            <w:bookmarkStart w:id="120" w:name="original-2-156"/>
            <w:r>
              <w:rPr>
                <w:rFonts w:cs="Times New Roman" w:asciiTheme="minorHAnsi" w:hAnsiTheme="minorHAnsi" w:eastAsiaTheme="minorEastAsia"/>
                <w:b/>
                <w:bCs/>
                <w:sz w:val="21"/>
                <w:szCs w:val="21"/>
              </w:rPr>
              <w:t>Delivery address:</w:t>
            </w:r>
            <w:bookmarkEnd w:id="120"/>
          </w:p>
          <w:p w14:paraId="67A41890">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857" w:type="pct"/>
          </w:tcPr>
          <w:p w14:paraId="656BA15C">
            <w:pPr>
              <w:spacing w:before="0" w:beforeLines="0" w:line="30" w:lineRule="atLeast"/>
              <w:ind w:firstLine="0" w:firstLineChars="0"/>
              <w:jc w:val="left"/>
              <w:rPr>
                <w:rFonts w:cs="Times New Roman" w:asciiTheme="minorHAnsi" w:hAnsiTheme="minorHAnsi" w:eastAsiaTheme="minorEastAsia"/>
                <w:sz w:val="21"/>
                <w:szCs w:val="21"/>
              </w:rPr>
            </w:pPr>
          </w:p>
        </w:tc>
        <w:tc>
          <w:tcPr>
            <w:tcW w:w="1581" w:type="pct"/>
          </w:tcPr>
          <w:p w14:paraId="52736B8B">
            <w:pPr>
              <w:spacing w:before="0" w:beforeLines="0" w:line="30" w:lineRule="atLeast"/>
              <w:ind w:firstLine="0" w:firstLineChars="0"/>
              <w:jc w:val="left"/>
              <w:rPr>
                <w:rFonts w:cs="Times New Roman" w:asciiTheme="minorHAnsi" w:hAnsiTheme="minorHAnsi" w:eastAsiaTheme="minorEastAsia"/>
                <w:b/>
                <w:bCs/>
                <w:sz w:val="21"/>
                <w:szCs w:val="21"/>
              </w:rPr>
            </w:pPr>
            <w:bookmarkStart w:id="121" w:name="original-2-157"/>
            <w:r>
              <w:rPr>
                <w:rFonts w:cs="Times New Roman" w:asciiTheme="minorHAnsi" w:hAnsiTheme="minorHAnsi" w:eastAsiaTheme="minorEastAsia"/>
                <w:b/>
                <w:bCs/>
                <w:sz w:val="21"/>
                <w:szCs w:val="21"/>
              </w:rPr>
              <w:t>Delivery address:</w:t>
            </w:r>
            <w:bookmarkEnd w:id="121"/>
          </w:p>
          <w:p w14:paraId="6B7D21D7">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925" w:type="pct"/>
          </w:tcPr>
          <w:p w14:paraId="74ED5FC5">
            <w:pPr>
              <w:spacing w:before="0" w:beforeLines="0" w:line="30" w:lineRule="atLeast"/>
              <w:ind w:firstLine="0" w:firstLineChars="0"/>
              <w:rPr>
                <w:rFonts w:cs="Times New Roman" w:asciiTheme="minorHAnsi" w:hAnsiTheme="minorHAnsi" w:eastAsiaTheme="minorEastAsia"/>
                <w:sz w:val="21"/>
                <w:szCs w:val="21"/>
              </w:rPr>
            </w:pPr>
          </w:p>
        </w:tc>
      </w:tr>
      <w:tr w14:paraId="339D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pct"/>
          </w:tcPr>
          <w:p w14:paraId="2536B965">
            <w:pPr>
              <w:spacing w:before="0" w:beforeLines="0" w:line="30" w:lineRule="atLeast"/>
              <w:ind w:firstLine="0" w:firstLineChars="0"/>
              <w:jc w:val="left"/>
              <w:rPr>
                <w:rFonts w:cs="Times New Roman" w:asciiTheme="minorHAnsi" w:hAnsiTheme="minorHAnsi" w:eastAsiaTheme="minorEastAsia"/>
                <w:b/>
                <w:bCs/>
                <w:sz w:val="21"/>
                <w:szCs w:val="21"/>
              </w:rPr>
            </w:pPr>
            <w:bookmarkStart w:id="122" w:name="original-2-158"/>
            <w:r>
              <w:rPr>
                <w:rFonts w:cs="Times New Roman" w:asciiTheme="minorHAnsi" w:hAnsiTheme="minorHAnsi" w:eastAsiaTheme="minorEastAsia"/>
                <w:b/>
                <w:bCs/>
                <w:sz w:val="21"/>
                <w:szCs w:val="21"/>
              </w:rPr>
              <w:t>Signing date:</w:t>
            </w:r>
            <w:bookmarkEnd w:id="122"/>
          </w:p>
          <w:p w14:paraId="56337452">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857" w:type="pct"/>
          </w:tcPr>
          <w:p w14:paraId="6B1708CC">
            <w:pPr>
              <w:spacing w:before="0" w:beforeLines="0" w:line="30" w:lineRule="atLeast"/>
              <w:ind w:firstLine="0" w:firstLineChars="0"/>
              <w:jc w:val="left"/>
              <w:rPr>
                <w:rFonts w:cs="Times New Roman" w:asciiTheme="minorHAnsi" w:hAnsiTheme="minorHAnsi" w:eastAsiaTheme="minorEastAsia"/>
                <w:sz w:val="21"/>
                <w:szCs w:val="21"/>
              </w:rPr>
            </w:pPr>
          </w:p>
        </w:tc>
        <w:tc>
          <w:tcPr>
            <w:tcW w:w="1581" w:type="pct"/>
          </w:tcPr>
          <w:p w14:paraId="04F2FEF5">
            <w:pPr>
              <w:spacing w:before="0" w:beforeLines="0" w:line="30" w:lineRule="atLeast"/>
              <w:ind w:firstLine="0" w:firstLineChars="0"/>
              <w:jc w:val="left"/>
              <w:rPr>
                <w:rFonts w:cs="Times New Roman" w:asciiTheme="minorHAnsi" w:hAnsiTheme="minorHAnsi" w:eastAsiaTheme="minorEastAsia"/>
                <w:b/>
                <w:bCs/>
                <w:sz w:val="21"/>
                <w:szCs w:val="21"/>
              </w:rPr>
            </w:pPr>
            <w:bookmarkStart w:id="123" w:name="original-2-159"/>
            <w:r>
              <w:rPr>
                <w:rFonts w:cs="Times New Roman" w:asciiTheme="minorHAnsi" w:hAnsiTheme="minorHAnsi" w:eastAsiaTheme="minorEastAsia"/>
                <w:b/>
                <w:bCs/>
                <w:sz w:val="21"/>
                <w:szCs w:val="21"/>
              </w:rPr>
              <w:t>Signing date:</w:t>
            </w:r>
            <w:bookmarkEnd w:id="123"/>
          </w:p>
          <w:p w14:paraId="58F77CE9">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925" w:type="pct"/>
          </w:tcPr>
          <w:p w14:paraId="7DDA5A16">
            <w:pPr>
              <w:spacing w:before="0" w:beforeLines="0" w:line="30" w:lineRule="atLeast"/>
              <w:ind w:firstLine="0" w:firstLineChars="0"/>
              <w:rPr>
                <w:rFonts w:cs="Times New Roman" w:asciiTheme="minorHAnsi" w:hAnsiTheme="minorHAnsi" w:eastAsiaTheme="minorEastAsia"/>
                <w:sz w:val="21"/>
                <w:szCs w:val="21"/>
              </w:rPr>
            </w:pPr>
          </w:p>
        </w:tc>
      </w:tr>
      <w:tr w14:paraId="05E4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6B3DF615">
            <w:pPr>
              <w:spacing w:before="0" w:beforeLines="0" w:line="30" w:lineRule="atLeast"/>
              <w:ind w:firstLine="0" w:firstLineChars="0"/>
              <w:rPr>
                <w:rFonts w:cs="Times New Roman" w:asciiTheme="minorHAnsi" w:hAnsiTheme="minorHAnsi" w:eastAsiaTheme="minorEastAsia"/>
                <w:b/>
                <w:bCs/>
                <w:sz w:val="21"/>
                <w:szCs w:val="21"/>
              </w:rPr>
            </w:pPr>
            <w:bookmarkStart w:id="124" w:name="original-2-160"/>
            <w:r>
              <w:rPr>
                <w:rFonts w:cs="Times New Roman" w:asciiTheme="minorHAnsi" w:hAnsiTheme="minorHAnsi" w:eastAsiaTheme="minorEastAsia"/>
                <w:b/>
                <w:bCs/>
                <w:sz w:val="21"/>
                <w:szCs w:val="21"/>
              </w:rPr>
              <w:t xml:space="preserve">Remarks: </w:t>
            </w:r>
            <w:bookmarkEnd w:id="124"/>
          </w:p>
          <w:p w14:paraId="0A87C9E0">
            <w:pPr>
              <w:spacing w:before="0" w:beforeLines="0" w:line="30" w:lineRule="atLeast"/>
              <w:ind w:firstLine="422"/>
              <w:rPr>
                <w:rFonts w:cs="Times New Roman" w:asciiTheme="minorHAnsi" w:hAnsiTheme="minorHAnsi" w:eastAsiaTheme="minorEastAsia"/>
                <w:b/>
                <w:bCs/>
                <w:sz w:val="21"/>
                <w:szCs w:val="21"/>
              </w:rPr>
            </w:pPr>
            <w:bookmarkStart w:id="125" w:name="original-2-161"/>
            <w:r>
              <w:rPr>
                <w:rFonts w:cs="Times New Roman" w:asciiTheme="minorHAnsi" w:hAnsiTheme="minorHAnsi" w:eastAsiaTheme="minorEastAsia"/>
                <w:b/>
                <w:bCs/>
                <w:sz w:val="21"/>
                <w:szCs w:val="21"/>
              </w:rPr>
              <w:t>1. If there is a situation in the above table where both Party A and Party B only stamp or one party signs and seals, and the other party only stamps, then both parties confirm that this agreement has been established and is effective;</w:t>
            </w:r>
            <w:r>
              <w:rPr>
                <w:rFonts w:eastAsia="Times New Roman" w:cs="Times New Roman" w:asciiTheme="minorHAnsi" w:hAnsiTheme="minorHAnsi"/>
                <w:sz w:val="21"/>
                <w:szCs w:val="21"/>
              </w:rPr>
              <w:t xml:space="preserve"> </w:t>
            </w:r>
            <w:r>
              <w:rPr>
                <w:rFonts w:cs="Times New Roman" w:asciiTheme="minorHAnsi" w:hAnsiTheme="minorHAnsi" w:eastAsiaTheme="minorEastAsia"/>
                <w:b/>
                <w:bCs/>
                <w:sz w:val="21"/>
                <w:szCs w:val="21"/>
              </w:rPr>
              <w:t>If one party fails to stamp, this agreement shall not be established.</w:t>
            </w:r>
            <w:bookmarkEnd w:id="125"/>
          </w:p>
          <w:p w14:paraId="0A888407">
            <w:pPr>
              <w:spacing w:before="0" w:beforeLines="0" w:line="30" w:lineRule="atLeast"/>
              <w:ind w:firstLine="422"/>
              <w:rPr>
                <w:rFonts w:cs="Times New Roman" w:asciiTheme="minorHAnsi" w:hAnsiTheme="minorHAnsi" w:eastAsiaTheme="minorEastAsia"/>
                <w:b/>
                <w:bCs/>
                <w:sz w:val="21"/>
                <w:szCs w:val="21"/>
              </w:rPr>
            </w:pPr>
            <w:bookmarkStart w:id="126" w:name="original-2-163"/>
            <w:r>
              <w:rPr>
                <w:rFonts w:cs="Times New Roman" w:asciiTheme="minorHAnsi" w:hAnsiTheme="minorHAnsi" w:eastAsiaTheme="minorEastAsia"/>
                <w:b/>
                <w:bCs/>
                <w:sz w:val="21"/>
                <w:szCs w:val="21"/>
              </w:rPr>
              <w:t>2. In the above table, if Party B is the authorized representative to sign, it is necessary to provide Party A with a stamped authorization letter or authorization responsibility letter signed by the legal representative.</w:t>
            </w:r>
            <w:r>
              <w:rPr>
                <w:rFonts w:eastAsia="Times New Roman" w:cs="Times New Roman" w:asciiTheme="minorHAnsi" w:hAnsiTheme="minorHAnsi"/>
                <w:sz w:val="21"/>
                <w:szCs w:val="21"/>
              </w:rPr>
              <w:t xml:space="preserve"> </w:t>
            </w:r>
            <w:bookmarkEnd w:id="126"/>
          </w:p>
          <w:p w14:paraId="1CCC87BA">
            <w:pPr>
              <w:spacing w:before="0" w:beforeLines="0" w:line="30" w:lineRule="atLeast"/>
              <w:ind w:firstLine="0" w:firstLineChars="0"/>
              <w:rPr>
                <w:rFonts w:cs="Times New Roman" w:asciiTheme="minorHAnsi" w:hAnsiTheme="minorHAnsi" w:eastAsiaTheme="minorEastAsia"/>
                <w:sz w:val="21"/>
                <w:szCs w:val="21"/>
              </w:rPr>
            </w:pPr>
          </w:p>
        </w:tc>
      </w:tr>
    </w:tbl>
    <w:p w14:paraId="0379A30D">
      <w:pPr>
        <w:spacing w:before="0" w:beforeLines="0" w:line="30" w:lineRule="atLeast"/>
        <w:ind w:firstLine="422"/>
        <w:jc w:val="center"/>
        <w:rPr>
          <w:rFonts w:cs="Times New Roman"/>
          <w:b/>
          <w:sz w:val="21"/>
          <w:szCs w:val="21"/>
        </w:rPr>
      </w:pPr>
    </w:p>
    <w:p w14:paraId="4A80DABB">
      <w:pPr>
        <w:spacing w:before="0" w:beforeLines="0" w:line="30" w:lineRule="atLeast"/>
        <w:ind w:firstLine="422"/>
        <w:jc w:val="center"/>
        <w:rPr>
          <w:rFonts w:cs="Times New Roman"/>
          <w:b/>
          <w:sz w:val="21"/>
          <w:szCs w:val="21"/>
        </w:rPr>
        <w:sectPr>
          <w:footerReference r:id="rId11" w:type="default"/>
          <w:pgSz w:w="11906" w:h="16838"/>
          <w:pgMar w:top="1440" w:right="1800" w:bottom="1440" w:left="1800" w:header="283" w:footer="992" w:gutter="0"/>
          <w:cols w:space="425" w:num="1"/>
          <w:docGrid w:type="lines" w:linePitch="326" w:charSpace="0"/>
        </w:sectPr>
      </w:pPr>
    </w:p>
    <w:p w14:paraId="4645D8AA">
      <w:pPr>
        <w:spacing w:before="0" w:beforeLines="0" w:line="30" w:lineRule="atLeast"/>
        <w:ind w:firstLine="422"/>
        <w:jc w:val="center"/>
        <w:rPr>
          <w:rFonts w:cs="Times New Roman"/>
          <w:b/>
          <w:sz w:val="21"/>
          <w:szCs w:val="21"/>
        </w:rPr>
      </w:pPr>
      <w:bookmarkStart w:id="127" w:name="original-2-164"/>
      <w:r>
        <w:rPr>
          <w:rFonts w:eastAsia="Times New Roman" w:cs="Times New Roman"/>
          <w:b/>
          <w:sz w:val="21"/>
          <w:szCs w:val="21"/>
        </w:rPr>
        <w:t>Attachment</w:t>
      </w:r>
      <w:r>
        <w:rPr>
          <w:rFonts w:eastAsia="Times New Roman" w:cs="Times New Roman"/>
          <w:sz w:val="21"/>
          <w:szCs w:val="21"/>
        </w:rPr>
        <w:t xml:space="preserve"> </w:t>
      </w:r>
      <w:r>
        <w:rPr>
          <w:rFonts w:eastAsia="Times New Roman" w:cs="Times New Roman"/>
          <w:b/>
          <w:sz w:val="21"/>
          <w:szCs w:val="21"/>
        </w:rPr>
        <w:t>1:</w:t>
      </w:r>
      <w:r>
        <w:rPr>
          <w:rFonts w:eastAsia="Times New Roman" w:cs="Times New Roman"/>
          <w:sz w:val="21"/>
          <w:szCs w:val="21"/>
        </w:rPr>
        <w:t xml:space="preserve"> </w:t>
      </w:r>
      <w:r>
        <w:rPr>
          <w:rFonts w:eastAsia="Times New Roman" w:cs="Times New Roman"/>
          <w:b/>
          <w:sz w:val="21"/>
          <w:szCs w:val="21"/>
        </w:rPr>
        <w:t>Credit Agreement</w:t>
      </w:r>
      <w:bookmarkEnd w:id="127"/>
    </w:p>
    <w:p w14:paraId="33C0AC85">
      <w:pPr>
        <w:spacing w:before="0" w:beforeLines="0" w:line="30" w:lineRule="atLeast"/>
        <w:ind w:firstLine="422"/>
        <w:jc w:val="center"/>
        <w:rPr>
          <w:rFonts w:cs="Times New Roman"/>
          <w:b/>
          <w:sz w:val="21"/>
          <w:szCs w:val="21"/>
        </w:rPr>
      </w:pPr>
    </w:p>
    <w:p w14:paraId="3928231B">
      <w:pPr>
        <w:spacing w:before="0" w:beforeLines="0" w:line="30" w:lineRule="atLeast"/>
        <w:ind w:firstLine="422"/>
        <w:rPr>
          <w:rFonts w:cs="Times New Roman"/>
          <w:b/>
          <w:bCs/>
          <w:sz w:val="21"/>
          <w:szCs w:val="21"/>
        </w:rPr>
      </w:pPr>
    </w:p>
    <w:p w14:paraId="56DF644B">
      <w:pPr>
        <w:pStyle w:val="3"/>
        <w:spacing w:before="0" w:beforeLines="0" w:line="30" w:lineRule="atLeast"/>
        <w:ind w:left="0" w:firstLine="422"/>
        <w:rPr>
          <w:rFonts w:ascii="Times New Roman" w:hAnsi="Times New Roman" w:cs="Times New Roman"/>
          <w:sz w:val="21"/>
          <w:szCs w:val="21"/>
          <w:lang w:eastAsia="zh-CN"/>
        </w:rPr>
      </w:pPr>
      <w:bookmarkStart w:id="128" w:name="original-2-165"/>
      <w:r>
        <w:rPr>
          <w:rFonts w:ascii="Times New Roman" w:hAnsi="Times New Roman" w:eastAsia="Times New Roman" w:cs="Times New Roman"/>
          <w:sz w:val="21"/>
          <w:szCs w:val="21"/>
          <w:lang w:eastAsia="zh-CN"/>
        </w:rPr>
        <w:t xml:space="preserve">Credit </w:t>
      </w:r>
      <w:bookmarkEnd w:id="128"/>
    </w:p>
    <w:p w14:paraId="7DD3FA2D">
      <w:pPr>
        <w:pStyle w:val="5"/>
        <w:spacing w:before="0" w:beforeLines="0" w:line="30" w:lineRule="atLeast"/>
        <w:ind w:firstLine="420"/>
        <w:rPr>
          <w:rFonts w:ascii="Times New Roman" w:hAnsi="Times New Roman" w:cs="Times New Roman"/>
          <w:sz w:val="21"/>
          <w:szCs w:val="21"/>
          <w:lang w:eastAsia="zh-CN"/>
        </w:rPr>
      </w:pPr>
      <w:bookmarkStart w:id="129" w:name="original-2-166"/>
      <w:r>
        <w:rPr>
          <w:rFonts w:ascii="Times New Roman" w:hAnsi="Times New Roman" w:eastAsia="Times New Roman" w:cs="Times New Roman"/>
          <w:sz w:val="21"/>
          <w:szCs w:val="21"/>
          <w:lang w:eastAsia="zh-CN"/>
        </w:rPr>
        <w:t xml:space="preserve">Prepaid deposit: </w:t>
      </w:r>
      <w:r>
        <w:rPr>
          <w:rFonts w:ascii="Times New Roman" w:hAnsi="Times New Roman" w:eastAsia="Times New Roman" w:cs="Times New Roman"/>
          <w:sz w:val="21"/>
          <w:szCs w:val="21"/>
          <w:highlight w:val="yellow"/>
          <w:lang w:eastAsia="zh-CN"/>
        </w:rPr>
        <w:t>None</w:t>
      </w:r>
      <w:r>
        <w:rPr>
          <w:rFonts w:ascii="Times New Roman" w:hAnsi="Times New Roman" w:eastAsia="Times New Roman" w:cs="Times New Roman"/>
          <w:sz w:val="21"/>
          <w:szCs w:val="21"/>
          <w:lang w:eastAsia="zh-CN"/>
        </w:rPr>
        <w:t xml:space="preserve"> </w:t>
      </w:r>
      <w:bookmarkEnd w:id="129"/>
    </w:p>
    <w:p w14:paraId="54638A62">
      <w:pPr>
        <w:tabs>
          <w:tab w:val="left" w:pos="4345"/>
        </w:tabs>
        <w:spacing w:before="0" w:beforeLines="0" w:line="30" w:lineRule="atLeast"/>
        <w:ind w:firstLine="420"/>
        <w:rPr>
          <w:rFonts w:cs="Times New Roman"/>
          <w:b/>
          <w:sz w:val="21"/>
          <w:szCs w:val="21"/>
        </w:rPr>
      </w:pPr>
      <w:bookmarkStart w:id="130" w:name="original-2-167"/>
      <w:r>
        <w:rPr>
          <w:rFonts w:eastAsia="Times New Roman" w:cs="Times New Roman"/>
          <w:sz w:val="21"/>
          <w:szCs w:val="21"/>
        </w:rPr>
        <w:t xml:space="preserve">Credit limit: </w:t>
      </w:r>
      <w:r>
        <w:rPr>
          <w:rFonts w:cs="Times New Roman"/>
          <w:sz w:val="21"/>
          <w:szCs w:val="21"/>
          <w:highlight w:val="yellow"/>
        </w:rPr>
        <w:t xml:space="preserve">   </w:t>
      </w:r>
      <w:r>
        <w:rPr>
          <w:rFonts w:eastAsia="Times New Roman" w:cs="Times New Roman"/>
          <w:b/>
          <w:sz w:val="21"/>
          <w:szCs w:val="21"/>
          <w:highlight w:val="yellow"/>
        </w:rPr>
        <w:t>CNY)</w:t>
      </w:r>
      <w:r>
        <w:rPr>
          <w:rFonts w:cs="Times New Roman"/>
          <w:b/>
          <w:sz w:val="21"/>
          <w:szCs w:val="21"/>
        </w:rPr>
        <w:tab/>
      </w:r>
      <w:bookmarkEnd w:id="130"/>
      <w:r>
        <w:rPr>
          <w:rFonts w:ascii="宋体" w:hAnsi="宋体" w:cs="宋体"/>
          <w:b/>
          <w:bCs/>
          <w:color w:val="000000"/>
          <w:sz w:val="21"/>
          <w:szCs w:val="21"/>
          <w:highlight w:val="yellow"/>
        </w:rPr>
        <w:tab/>
      </w:r>
    </w:p>
    <w:p w14:paraId="32A9B40D">
      <w:pPr>
        <w:tabs>
          <w:tab w:val="left" w:pos="4345"/>
        </w:tabs>
        <w:spacing w:before="0" w:beforeLines="0" w:line="30" w:lineRule="atLeast"/>
        <w:ind w:firstLine="420"/>
        <w:rPr>
          <w:rFonts w:cs="Times New Roman"/>
          <w:b/>
          <w:sz w:val="21"/>
          <w:szCs w:val="21"/>
        </w:rPr>
      </w:pPr>
      <w:bookmarkStart w:id="131" w:name="original-2-168"/>
      <w:r>
        <w:rPr>
          <w:rFonts w:eastAsia="Times New Roman" w:cs="Times New Roman"/>
          <w:sz w:val="21"/>
          <w:szCs w:val="21"/>
        </w:rPr>
        <w:t>Billing cycle:</w:t>
      </w:r>
      <w:r>
        <w:rPr>
          <w:rFonts w:hint="eastAsia" w:cs="Times New Roman"/>
          <w:sz w:val="21"/>
          <w:szCs w:val="21"/>
          <w:highlight w:val="yellow"/>
        </w:rPr>
        <w:t>bi-weekly</w:t>
      </w:r>
      <w:r>
        <w:rPr>
          <w:rFonts w:eastAsia="Times New Roman" w:cs="Times New Roman"/>
          <w:sz w:val="21"/>
          <w:szCs w:val="21"/>
        </w:rPr>
        <w:t xml:space="preserve"> </w:t>
      </w:r>
      <w:bookmarkEnd w:id="131"/>
    </w:p>
    <w:p w14:paraId="582CAD7E">
      <w:pPr>
        <w:tabs>
          <w:tab w:val="left" w:pos="4345"/>
        </w:tabs>
        <w:spacing w:before="0" w:beforeLines="0" w:line="30" w:lineRule="atLeast"/>
        <w:ind w:firstLine="420"/>
        <w:rPr>
          <w:rFonts w:cs="Times New Roman"/>
          <w:sz w:val="21"/>
          <w:szCs w:val="21"/>
        </w:rPr>
      </w:pPr>
      <w:bookmarkStart w:id="132" w:name="original-2-169"/>
      <w:r>
        <w:rPr>
          <w:rFonts w:eastAsia="Times New Roman" w:cs="Times New Roman"/>
          <w:sz w:val="21"/>
          <w:szCs w:val="21"/>
        </w:rPr>
        <w:t xml:space="preserve">The payment account of Party A is as follows: </w:t>
      </w:r>
      <w:bookmarkEnd w:id="132"/>
      <w:r>
        <w:rPr>
          <w:rFonts w:ascii="宋体" w:hAnsi="宋体" w:cs="宋体"/>
          <w:sz w:val="21"/>
          <w:szCs w:val="21"/>
        </w:rPr>
        <w:t xml:space="preserve"> </w:t>
      </w:r>
    </w:p>
    <w:p w14:paraId="21406693">
      <w:pPr>
        <w:pStyle w:val="5"/>
        <w:spacing w:before="0" w:beforeLines="0" w:line="30" w:lineRule="atLeast"/>
        <w:ind w:firstLine="420"/>
        <w:rPr>
          <w:rFonts w:ascii="Times New Roman" w:hAnsi="Times New Roman" w:cs="Times New Roman"/>
          <w:sz w:val="21"/>
          <w:szCs w:val="21"/>
          <w:lang w:eastAsia="zh-CN"/>
        </w:rPr>
      </w:pPr>
      <w:bookmarkStart w:id="133" w:name="original-2-170"/>
      <w:r>
        <w:rPr>
          <w:rFonts w:ascii="Times New Roman" w:hAnsi="Times New Roman" w:eastAsia="Times New Roman" w:cs="Times New Roman"/>
          <w:sz w:val="21"/>
          <w:szCs w:val="21"/>
          <w:lang w:eastAsia="zh-CN"/>
        </w:rPr>
        <w:t>Account name:</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lang w:eastAsia="zh-CN"/>
        </w:rPr>
        <w:t>Convergent International Travel Development Company Limited</w:t>
      </w:r>
      <w:bookmarkEnd w:id="133"/>
    </w:p>
    <w:p w14:paraId="3214EA95">
      <w:pPr>
        <w:pStyle w:val="5"/>
        <w:spacing w:before="0" w:beforeLines="0" w:line="30" w:lineRule="atLeast"/>
        <w:ind w:firstLine="420"/>
        <w:rPr>
          <w:rFonts w:ascii="Times New Roman" w:hAnsi="Times New Roman" w:cs="Times New Roman"/>
          <w:sz w:val="21"/>
          <w:szCs w:val="21"/>
          <w:lang w:eastAsia="zh-CN"/>
        </w:rPr>
      </w:pPr>
      <w:bookmarkStart w:id="134" w:name="original-2-171"/>
      <w:r>
        <w:rPr>
          <w:rFonts w:ascii="Times New Roman" w:hAnsi="Times New Roman" w:eastAsia="Times New Roman" w:cs="Times New Roman"/>
          <w:sz w:val="21"/>
          <w:szCs w:val="21"/>
          <w:lang w:eastAsia="zh-CN"/>
        </w:rPr>
        <w:t>Account:</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lang w:eastAsia="zh-CN"/>
        </w:rPr>
        <w:t>741-286546-838 (HSBC Business Direct)</w:t>
      </w:r>
      <w:r>
        <w:rPr>
          <w:rFonts w:ascii="Times New Roman" w:hAnsi="Times New Roman" w:eastAsia="Times New Roman" w:cs="Times New Roman"/>
          <w:sz w:val="21"/>
          <w:szCs w:val="21"/>
        </w:rPr>
        <w:t xml:space="preserve"> </w:t>
      </w:r>
      <w:bookmarkEnd w:id="134"/>
    </w:p>
    <w:p w14:paraId="65917E11">
      <w:pPr>
        <w:pStyle w:val="5"/>
        <w:spacing w:before="0" w:beforeLines="0" w:line="30" w:lineRule="atLeast"/>
        <w:ind w:firstLine="420"/>
        <w:rPr>
          <w:rFonts w:ascii="Times New Roman" w:hAnsi="Times New Roman" w:cs="Times New Roman"/>
          <w:sz w:val="21"/>
          <w:szCs w:val="21"/>
          <w:lang w:eastAsia="zh-CN"/>
        </w:rPr>
      </w:pPr>
      <w:bookmarkStart w:id="135" w:name="original-2-172"/>
      <w:r>
        <w:rPr>
          <w:rFonts w:ascii="Times New Roman" w:hAnsi="Times New Roman" w:eastAsia="Times New Roman" w:cs="Times New Roman"/>
          <w:sz w:val="21"/>
          <w:szCs w:val="21"/>
          <w:lang w:eastAsia="zh-CN"/>
        </w:rPr>
        <w:t>Opening bank:</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lang w:eastAsia="zh-CN"/>
        </w:rPr>
        <w:t>The Hongkong and Shanghai Banking Corporation Limited</w:t>
      </w:r>
      <w:r>
        <w:rPr>
          <w:rFonts w:ascii="Times New Roman" w:hAnsi="Times New Roman" w:eastAsia="Times New Roman" w:cs="Times New Roman"/>
          <w:sz w:val="21"/>
          <w:szCs w:val="21"/>
        </w:rPr>
        <w:t xml:space="preserve"> </w:t>
      </w:r>
      <w:bookmarkEnd w:id="135"/>
    </w:p>
    <w:p w14:paraId="0D087415">
      <w:pPr>
        <w:spacing w:before="0" w:beforeLines="0" w:line="30" w:lineRule="atLeast"/>
        <w:ind w:firstLine="420"/>
        <w:rPr>
          <w:rFonts w:cs="Times New Roman"/>
          <w:sz w:val="21"/>
          <w:szCs w:val="21"/>
        </w:rPr>
      </w:pPr>
      <w:bookmarkStart w:id="136" w:name="original-2-173"/>
      <w:r>
        <w:rPr>
          <w:rFonts w:cs="Times New Roman"/>
          <w:sz w:val="21"/>
          <w:szCs w:val="21"/>
        </w:rPr>
        <w:t>Branch Address: HSBC - Hong Kong Office，1 Queen’s Road Central, Hong Kong</w:t>
      </w:r>
      <w:r>
        <w:rPr>
          <w:rFonts w:eastAsia="Times New Roman" w:cs="Times New Roman"/>
          <w:sz w:val="21"/>
          <w:szCs w:val="21"/>
        </w:rPr>
        <w:t xml:space="preserve"> </w:t>
      </w:r>
      <w:bookmarkEnd w:id="136"/>
    </w:p>
    <w:p w14:paraId="21C43D08">
      <w:pPr>
        <w:spacing w:before="0" w:beforeLines="0" w:line="30" w:lineRule="atLeast"/>
        <w:ind w:firstLine="420"/>
        <w:rPr>
          <w:rFonts w:cs="Times New Roman"/>
          <w:sz w:val="21"/>
          <w:szCs w:val="21"/>
        </w:rPr>
      </w:pPr>
      <w:bookmarkStart w:id="137" w:name="original-2-174"/>
      <w:r>
        <w:rPr>
          <w:rFonts w:cs="Times New Roman"/>
          <w:sz w:val="21"/>
          <w:szCs w:val="21"/>
        </w:rPr>
        <w:t>SWIFT CODE: HSBCHKHHHKH</w:t>
      </w:r>
      <w:r>
        <w:rPr>
          <w:rFonts w:eastAsia="Times New Roman" w:cs="Times New Roman"/>
          <w:sz w:val="21"/>
          <w:szCs w:val="21"/>
        </w:rPr>
        <w:t xml:space="preserve"> </w:t>
      </w:r>
      <w:bookmarkEnd w:id="137"/>
    </w:p>
    <w:p w14:paraId="25D572DD">
      <w:pPr>
        <w:spacing w:before="0" w:beforeLines="0" w:line="30" w:lineRule="atLeast"/>
        <w:ind w:firstLine="420"/>
        <w:rPr>
          <w:rFonts w:cs="Times New Roman"/>
          <w:sz w:val="21"/>
          <w:szCs w:val="21"/>
        </w:rPr>
      </w:pPr>
      <w:r>
        <w:rPr>
          <w:rFonts w:ascii="宋体" w:hAnsi="宋体" w:cs="宋体"/>
          <w:sz w:val="21"/>
          <w:szCs w:val="21"/>
        </w:rPr>
        <w:t xml:space="preserve"> </w:t>
      </w:r>
    </w:p>
    <w:p w14:paraId="48D8BB13">
      <w:pPr>
        <w:pStyle w:val="5"/>
        <w:spacing w:before="0" w:beforeLines="0" w:line="30" w:lineRule="atLeast"/>
        <w:ind w:firstLine="420"/>
        <w:rPr>
          <w:rFonts w:ascii="Times New Roman" w:hAnsi="Times New Roman" w:cs="Times New Roman"/>
          <w:sz w:val="21"/>
          <w:szCs w:val="21"/>
          <w:lang w:eastAsia="zh-CN"/>
        </w:rPr>
      </w:pPr>
    </w:p>
    <w:p w14:paraId="2E19B247">
      <w:pPr>
        <w:pStyle w:val="5"/>
        <w:spacing w:before="0" w:beforeLines="0" w:line="30" w:lineRule="atLeast"/>
        <w:ind w:firstLine="0" w:firstLineChars="0"/>
        <w:rPr>
          <w:rFonts w:ascii="Times New Roman" w:hAnsi="Times New Roman" w:cs="Times New Roman"/>
          <w:sz w:val="21"/>
          <w:szCs w:val="21"/>
          <w:lang w:eastAsia="zh-CN"/>
        </w:rPr>
      </w:pPr>
    </w:p>
    <w:p w14:paraId="4DF6F380">
      <w:pPr>
        <w:pStyle w:val="5"/>
        <w:tabs>
          <w:tab w:val="left" w:pos="4299"/>
        </w:tabs>
        <w:spacing w:before="0" w:beforeLines="0" w:line="30" w:lineRule="atLeast"/>
        <w:ind w:firstLine="420"/>
        <w:rPr>
          <w:rFonts w:ascii="Times New Roman" w:hAnsi="Times New Roman" w:cs="Times New Roman"/>
          <w:sz w:val="21"/>
          <w:szCs w:val="21"/>
          <w:lang w:eastAsia="zh-CN"/>
        </w:rPr>
      </w:pPr>
      <w:bookmarkStart w:id="138" w:name="original-2-175"/>
      <w:r>
        <w:rPr>
          <w:rFonts w:ascii="Times New Roman" w:hAnsi="Times New Roman" w:eastAsia="Times New Roman" w:cs="Times New Roman"/>
          <w:sz w:val="21"/>
          <w:szCs w:val="21"/>
          <w:lang w:eastAsia="zh-CN"/>
        </w:rPr>
        <w:t>Signature of Party A:</w:t>
      </w:r>
      <w:r>
        <w:rPr>
          <w:rFonts w:ascii="Times New Roman" w:hAnsi="Times New Roman" w:eastAsia="Times New Roman" w:cs="Times New Roman"/>
          <w:sz w:val="21"/>
          <w:szCs w:val="21"/>
        </w:rPr>
        <w:t xml:space="preserve"> </w:t>
      </w:r>
      <w:r>
        <w:rPr>
          <w:rFonts w:ascii="Times New Roman" w:hAnsi="Times New Roman" w:cs="Times New Roman"/>
          <w:sz w:val="21"/>
          <w:szCs w:val="21"/>
          <w:lang w:eastAsia="zh-CN"/>
        </w:rPr>
        <w:tab/>
      </w:r>
      <w:r>
        <w:rPr>
          <w:rFonts w:ascii="Times New Roman" w:hAnsi="Times New Roman" w:eastAsia="Times New Roman" w:cs="Times New Roman"/>
          <w:sz w:val="21"/>
          <w:szCs w:val="21"/>
          <w:lang w:eastAsia="zh-CN"/>
        </w:rPr>
        <w:t>Signature of Party B:</w:t>
      </w:r>
      <w:r>
        <w:rPr>
          <w:rFonts w:ascii="Times New Roman" w:hAnsi="Times New Roman" w:eastAsia="Times New Roman" w:cs="Times New Roman"/>
          <w:sz w:val="21"/>
          <w:szCs w:val="21"/>
        </w:rPr>
        <w:t xml:space="preserve"> </w:t>
      </w:r>
      <w:bookmarkEnd w:id="138"/>
    </w:p>
    <w:p w14:paraId="68F5E7BA">
      <w:pPr>
        <w:pStyle w:val="5"/>
        <w:tabs>
          <w:tab w:val="left" w:pos="4299"/>
        </w:tabs>
        <w:spacing w:before="0" w:beforeLines="0" w:line="30" w:lineRule="atLeast"/>
        <w:ind w:firstLine="420"/>
        <w:rPr>
          <w:rFonts w:ascii="Times New Roman" w:hAnsi="Times New Roman" w:cs="Times New Roman"/>
          <w:sz w:val="21"/>
          <w:szCs w:val="21"/>
          <w:lang w:eastAsia="zh-CN"/>
        </w:rPr>
      </w:pPr>
      <w:r>
        <w:rPr>
          <w:sz w:val="21"/>
          <w:szCs w:val="21"/>
          <w:lang w:eastAsia="zh-CN"/>
        </w:rPr>
        <w:t xml:space="preserve">                          </w:t>
      </w:r>
    </w:p>
    <w:p w14:paraId="03ACBA16">
      <w:pPr>
        <w:pStyle w:val="5"/>
        <w:tabs>
          <w:tab w:val="left" w:pos="4299"/>
        </w:tabs>
        <w:spacing w:before="0" w:beforeLines="0" w:line="30" w:lineRule="atLeast"/>
        <w:ind w:firstLine="420"/>
        <w:rPr>
          <w:rFonts w:ascii="Times New Roman" w:hAnsi="Times New Roman" w:cs="Times New Roman"/>
          <w:sz w:val="21"/>
          <w:szCs w:val="21"/>
          <w:lang w:eastAsia="zh-CN"/>
        </w:rPr>
      </w:pPr>
      <w:bookmarkStart w:id="139" w:name="original-2-176"/>
      <w:r>
        <w:rPr>
          <w:rFonts w:ascii="Times New Roman" w:hAnsi="Times New Roman" w:eastAsia="Times New Roman" w:cs="Times New Roman"/>
          <w:sz w:val="21"/>
          <w:szCs w:val="21"/>
          <w:lang w:eastAsia="zh-CN"/>
        </w:rPr>
        <w:t>Date:</w:t>
      </w:r>
      <w:r>
        <w:rPr>
          <w:rFonts w:ascii="Times New Roman" w:hAnsi="Times New Roman" w:eastAsia="Times New Roman" w:cs="Times New Roman"/>
          <w:sz w:val="21"/>
          <w:szCs w:val="21"/>
        </w:rPr>
        <w:tab/>
      </w:r>
      <w:r>
        <w:rPr>
          <w:rFonts w:ascii="Times New Roman" w:hAnsi="Times New Roman" w:eastAsia="Times New Roman" w:cs="Times New Roman"/>
          <w:sz w:val="21"/>
          <w:szCs w:val="21"/>
          <w:lang w:eastAsia="zh-CN"/>
        </w:rPr>
        <w:t>Date:</w:t>
      </w:r>
      <w:r>
        <w:rPr>
          <w:rFonts w:ascii="Times New Roman" w:hAnsi="Times New Roman" w:eastAsia="Times New Roman" w:cs="Times New Roman"/>
          <w:sz w:val="21"/>
          <w:szCs w:val="21"/>
        </w:rPr>
        <w:t xml:space="preserve"> </w:t>
      </w:r>
      <w:bookmarkEnd w:id="139"/>
    </w:p>
    <w:p w14:paraId="49A55AAF">
      <w:pPr>
        <w:pStyle w:val="5"/>
        <w:tabs>
          <w:tab w:val="left" w:pos="4299"/>
        </w:tabs>
        <w:spacing w:before="0" w:beforeLines="0" w:line="30" w:lineRule="atLeast"/>
        <w:ind w:firstLine="420"/>
        <w:rPr>
          <w:rFonts w:ascii="Times New Roman" w:hAnsi="Times New Roman" w:cs="Times New Roman"/>
          <w:sz w:val="21"/>
          <w:szCs w:val="21"/>
          <w:lang w:eastAsia="zh-CN"/>
        </w:rPr>
      </w:pPr>
      <w:r>
        <w:rPr>
          <w:sz w:val="21"/>
          <w:szCs w:val="21"/>
          <w:lang w:eastAsia="zh-CN"/>
        </w:rPr>
        <w:t xml:space="preserve">                              </w:t>
      </w:r>
    </w:p>
    <w:p w14:paraId="0A16BE87">
      <w:pPr>
        <w:pStyle w:val="5"/>
        <w:tabs>
          <w:tab w:val="left" w:pos="4299"/>
        </w:tabs>
        <w:spacing w:before="0" w:beforeLines="0" w:line="30" w:lineRule="atLeast"/>
        <w:ind w:firstLine="420"/>
        <w:rPr>
          <w:rFonts w:ascii="Times New Roman" w:hAnsi="Times New Roman" w:cs="Times New Roman"/>
          <w:sz w:val="21"/>
          <w:szCs w:val="21"/>
          <w:lang w:eastAsia="zh-CN"/>
        </w:rPr>
      </w:pPr>
      <w:bookmarkStart w:id="140" w:name="original-2-177"/>
      <w:r>
        <w:rPr>
          <w:rFonts w:ascii="Times New Roman" w:hAnsi="Times New Roman" w:eastAsia="Times New Roman" w:cs="Times New Roman"/>
          <w:sz w:val="21"/>
          <w:szCs w:val="21"/>
          <w:lang w:eastAsia="zh-CN"/>
        </w:rPr>
        <w:t>Seal:</w:t>
      </w:r>
      <w:r>
        <w:rPr>
          <w:rFonts w:ascii="Times New Roman" w:hAnsi="Times New Roman" w:eastAsia="Times New Roman" w:cs="Times New Roman"/>
          <w:sz w:val="21"/>
          <w:szCs w:val="21"/>
        </w:rPr>
        <w:tab/>
      </w:r>
      <w:r>
        <w:rPr>
          <w:rFonts w:ascii="Times New Roman" w:hAnsi="Times New Roman" w:eastAsia="Times New Roman" w:cs="Times New Roman"/>
          <w:sz w:val="21"/>
          <w:szCs w:val="21"/>
          <w:lang w:eastAsia="zh-CN"/>
        </w:rPr>
        <w:t>Seal</w:t>
      </w:r>
      <w:r>
        <w:rPr>
          <w:rFonts w:ascii="Times New Roman" w:hAnsi="Times New Roman" w:eastAsia="Times New Roman" w:cs="Times New Roman"/>
          <w:sz w:val="21"/>
          <w:szCs w:val="21"/>
        </w:rPr>
        <w:t xml:space="preserve"> </w:t>
      </w:r>
      <w:bookmarkEnd w:id="140"/>
    </w:p>
    <w:p w14:paraId="6ABBF2B1">
      <w:pPr>
        <w:pStyle w:val="5"/>
        <w:tabs>
          <w:tab w:val="left" w:pos="4299"/>
        </w:tabs>
        <w:spacing w:before="0" w:beforeLines="0" w:line="30" w:lineRule="atLeast"/>
        <w:ind w:firstLine="420"/>
        <w:rPr>
          <w:rFonts w:ascii="Times New Roman" w:hAnsi="Times New Roman" w:cs="Times New Roman"/>
          <w:sz w:val="21"/>
          <w:szCs w:val="21"/>
          <w:lang w:eastAsia="zh-CN"/>
        </w:rPr>
      </w:pPr>
      <w:r>
        <w:rPr>
          <w:sz w:val="21"/>
          <w:szCs w:val="21"/>
          <w:lang w:eastAsia="zh-CN"/>
        </w:rPr>
        <w:t xml:space="preserve">                               </w:t>
      </w:r>
    </w:p>
    <w:p w14:paraId="367522D0">
      <w:pPr>
        <w:spacing w:before="0" w:beforeLines="0" w:line="30" w:lineRule="atLeast"/>
        <w:ind w:firstLine="420"/>
        <w:rPr>
          <w:rFonts w:cs="Times New Roman"/>
          <w:sz w:val="21"/>
          <w:szCs w:val="21"/>
        </w:rPr>
      </w:pPr>
    </w:p>
    <w:p w14:paraId="7FDCD35A">
      <w:pPr>
        <w:spacing w:before="0" w:beforeLines="0" w:line="30" w:lineRule="atLeast"/>
        <w:ind w:firstLine="420"/>
        <w:rPr>
          <w:rFonts w:cs="Times New Roman"/>
          <w:sz w:val="21"/>
          <w:szCs w:val="21"/>
        </w:rPr>
      </w:pPr>
    </w:p>
    <w:p w14:paraId="16492433">
      <w:pPr>
        <w:widowControl/>
        <w:spacing w:before="0" w:beforeLines="0" w:line="30" w:lineRule="atLeast"/>
        <w:ind w:firstLine="0" w:firstLineChars="0"/>
        <w:jc w:val="center"/>
        <w:rPr>
          <w:rFonts w:cs="Times New Roman"/>
          <w:b/>
          <w:color w:val="000000"/>
          <w:sz w:val="21"/>
          <w:szCs w:val="21"/>
        </w:rPr>
      </w:pPr>
    </w:p>
    <w:p w14:paraId="0728E50E">
      <w:pPr>
        <w:widowControl/>
        <w:spacing w:before="0" w:beforeLines="0" w:line="30" w:lineRule="atLeast"/>
        <w:ind w:firstLine="0" w:firstLineChars="0"/>
        <w:jc w:val="center"/>
        <w:rPr>
          <w:rFonts w:cs="Times New Roman"/>
          <w:b/>
          <w:color w:val="000000"/>
          <w:sz w:val="21"/>
          <w:szCs w:val="21"/>
        </w:rPr>
      </w:pPr>
    </w:p>
    <w:p w14:paraId="1A231F90">
      <w:pPr>
        <w:widowControl/>
        <w:spacing w:before="0" w:beforeLines="0" w:line="30" w:lineRule="atLeast"/>
        <w:ind w:firstLine="0" w:firstLineChars="0"/>
        <w:jc w:val="center"/>
        <w:rPr>
          <w:rFonts w:cs="Times New Roman"/>
          <w:b/>
          <w:color w:val="000000"/>
          <w:sz w:val="21"/>
          <w:szCs w:val="21"/>
        </w:rPr>
      </w:pPr>
    </w:p>
    <w:p w14:paraId="1E994FF0">
      <w:pPr>
        <w:widowControl/>
        <w:spacing w:before="0" w:beforeLines="0" w:line="30" w:lineRule="atLeast"/>
        <w:ind w:firstLine="0" w:firstLineChars="0"/>
        <w:rPr>
          <w:rFonts w:cs="Times New Roman"/>
          <w:b/>
          <w:color w:val="000000"/>
          <w:sz w:val="21"/>
          <w:szCs w:val="21"/>
        </w:rPr>
      </w:pPr>
    </w:p>
    <w:p w14:paraId="26C464DF">
      <w:pPr>
        <w:spacing w:before="0" w:beforeLines="0" w:line="30" w:lineRule="atLeast"/>
        <w:ind w:firstLine="480"/>
        <w:rPr>
          <w:rFonts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533A">
    <w:pPr>
      <w:pStyle w:val="6"/>
      <w:spacing w:before="7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BFF22">
                          <w:pPr>
                            <w:pStyle w:val="6"/>
                            <w:spacing w:before="72"/>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4EBFF22">
                    <w:pPr>
                      <w:pStyle w:val="6"/>
                      <w:spacing w:before="72"/>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CCD0">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060A">
    <w:pPr>
      <w:pStyle w:val="6"/>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FA791">
                          <w:pPr>
                            <w:pStyle w:val="6"/>
                            <w:spacing w:before="72"/>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49FA791">
                    <w:pPr>
                      <w:pStyle w:val="6"/>
                      <w:spacing w:before="72"/>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4565">
    <w:pPr>
      <w:pStyle w:val="6"/>
      <w:spacing w:before="72"/>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E6EC7">
                          <w:pPr>
                            <w:pStyle w:val="6"/>
                            <w:spacing w:before="72"/>
                            <w:ind w:firstLine="36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68E6EC7">
                    <w:pPr>
                      <w:pStyle w:val="6"/>
                      <w:spacing w:before="72"/>
                      <w:ind w:firstLine="36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1F5A">
    <w:pPr>
      <w:pStyle w:val="7"/>
      <w:tabs>
        <w:tab w:val="right" w:pos="7513"/>
        <w:tab w:val="clear" w:pos="8306"/>
      </w:tabs>
      <w:spacing w:before="72"/>
      <w:ind w:left="-1800" w:leftChars="-750" w:right="-1757" w:rightChars="-732" w:firstLine="0" w:firstLineChars="0"/>
    </w:pPr>
    <w:r>
      <w:drawing>
        <wp:anchor distT="0" distB="0" distL="114300" distR="114300" simplePos="0" relativeHeight="251661312" behindDoc="0" locked="0" layoutInCell="1" allowOverlap="1">
          <wp:simplePos x="0" y="0"/>
          <wp:positionH relativeFrom="column">
            <wp:posOffset>-1105535</wp:posOffset>
          </wp:positionH>
          <wp:positionV relativeFrom="paragraph">
            <wp:posOffset>93345</wp:posOffset>
          </wp:positionV>
          <wp:extent cx="7601585" cy="1056005"/>
          <wp:effectExtent l="0" t="0" r="18415" b="10795"/>
          <wp:wrapNone/>
          <wp:docPr id="5"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7352">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09F3">
    <w:pPr>
      <w:pStyle w:val="7"/>
      <w:spacing w:before="72"/>
      <w:ind w:firstLine="360"/>
    </w:pPr>
    <w:r>
      <w:drawing>
        <wp:anchor distT="0" distB="0" distL="114300" distR="114300" simplePos="0" relativeHeight="251660288" behindDoc="0" locked="0" layoutInCell="1" allowOverlap="1">
          <wp:simplePos x="0" y="0"/>
          <wp:positionH relativeFrom="column">
            <wp:posOffset>-1080770</wp:posOffset>
          </wp:positionH>
          <wp:positionV relativeFrom="paragraph">
            <wp:posOffset>-58420</wp:posOffset>
          </wp:positionV>
          <wp:extent cx="7734935" cy="1074420"/>
          <wp:effectExtent l="0" t="0" r="12065" b="17780"/>
          <wp:wrapNone/>
          <wp:docPr id="9"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3654A"/>
    <w:multiLevelType w:val="singleLevel"/>
    <w:tmpl w:val="AF73654A"/>
    <w:lvl w:ilvl="0" w:tentative="0">
      <w:start w:val="3"/>
      <w:numFmt w:val="decimal"/>
      <w:suff w:val="space"/>
      <w:lvlText w:val="%1."/>
      <w:lvlJc w:val="left"/>
    </w:lvl>
  </w:abstractNum>
  <w:abstractNum w:abstractNumId="1">
    <w:nsid w:val="5A1AC8C4"/>
    <w:multiLevelType w:val="singleLevel"/>
    <w:tmpl w:val="5A1AC8C4"/>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ibibi">
    <w15:presenceInfo w15:providerId="WPS Office" w15:userId="4383898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 w:name="KSO_WPS_MARK_KEY" w:val="7e544035-3edd-44f1-ad5e-89cc855f32b7"/>
  </w:docVars>
  <w:rsids>
    <w:rsidRoot w:val="7AFF7FC1"/>
    <w:rsid w:val="00041B9E"/>
    <w:rsid w:val="000B0354"/>
    <w:rsid w:val="000D6121"/>
    <w:rsid w:val="001D6394"/>
    <w:rsid w:val="00226369"/>
    <w:rsid w:val="00247CAE"/>
    <w:rsid w:val="002539F2"/>
    <w:rsid w:val="00265360"/>
    <w:rsid w:val="00265DDF"/>
    <w:rsid w:val="00276414"/>
    <w:rsid w:val="002B1A2A"/>
    <w:rsid w:val="00300565"/>
    <w:rsid w:val="00362432"/>
    <w:rsid w:val="003813F3"/>
    <w:rsid w:val="00381DAD"/>
    <w:rsid w:val="003844FF"/>
    <w:rsid w:val="0039323F"/>
    <w:rsid w:val="003A6CAB"/>
    <w:rsid w:val="003D37B8"/>
    <w:rsid w:val="003F33CE"/>
    <w:rsid w:val="00440C46"/>
    <w:rsid w:val="00487451"/>
    <w:rsid w:val="00490FF9"/>
    <w:rsid w:val="004C5116"/>
    <w:rsid w:val="004C5AEC"/>
    <w:rsid w:val="00514E7A"/>
    <w:rsid w:val="005201D0"/>
    <w:rsid w:val="0054698A"/>
    <w:rsid w:val="005477C8"/>
    <w:rsid w:val="00557983"/>
    <w:rsid w:val="005E16A3"/>
    <w:rsid w:val="006055D8"/>
    <w:rsid w:val="00670878"/>
    <w:rsid w:val="00694D4A"/>
    <w:rsid w:val="006C051D"/>
    <w:rsid w:val="007403F7"/>
    <w:rsid w:val="007D07F1"/>
    <w:rsid w:val="007D0E88"/>
    <w:rsid w:val="0081326D"/>
    <w:rsid w:val="0085206C"/>
    <w:rsid w:val="00924992"/>
    <w:rsid w:val="00930D13"/>
    <w:rsid w:val="0097077F"/>
    <w:rsid w:val="009729D2"/>
    <w:rsid w:val="00991B7B"/>
    <w:rsid w:val="00995DDE"/>
    <w:rsid w:val="009B7D3A"/>
    <w:rsid w:val="009C3A7E"/>
    <w:rsid w:val="009C6C58"/>
    <w:rsid w:val="009F035B"/>
    <w:rsid w:val="00A44B0A"/>
    <w:rsid w:val="00A90B94"/>
    <w:rsid w:val="00B01FF3"/>
    <w:rsid w:val="00B3715A"/>
    <w:rsid w:val="00B530D3"/>
    <w:rsid w:val="00B648EE"/>
    <w:rsid w:val="00B731A7"/>
    <w:rsid w:val="00B75EC1"/>
    <w:rsid w:val="00B850E4"/>
    <w:rsid w:val="00C825C0"/>
    <w:rsid w:val="00C8345B"/>
    <w:rsid w:val="00CE7342"/>
    <w:rsid w:val="00CF7012"/>
    <w:rsid w:val="00D350A8"/>
    <w:rsid w:val="00D54739"/>
    <w:rsid w:val="00DA435A"/>
    <w:rsid w:val="00E51C58"/>
    <w:rsid w:val="00E7641C"/>
    <w:rsid w:val="00EA63AC"/>
    <w:rsid w:val="00EB0924"/>
    <w:rsid w:val="00EC083B"/>
    <w:rsid w:val="00ED2DD5"/>
    <w:rsid w:val="00F318A6"/>
    <w:rsid w:val="00F33856"/>
    <w:rsid w:val="00F42C1B"/>
    <w:rsid w:val="00FB4095"/>
    <w:rsid w:val="04730898"/>
    <w:rsid w:val="04863392"/>
    <w:rsid w:val="08632B0A"/>
    <w:rsid w:val="08AA7FC6"/>
    <w:rsid w:val="09583E6E"/>
    <w:rsid w:val="09F315AC"/>
    <w:rsid w:val="0F7C3E30"/>
    <w:rsid w:val="12E6722B"/>
    <w:rsid w:val="14974423"/>
    <w:rsid w:val="17EFB41A"/>
    <w:rsid w:val="191916F9"/>
    <w:rsid w:val="19C26813"/>
    <w:rsid w:val="1A9D7F57"/>
    <w:rsid w:val="1AE36E8A"/>
    <w:rsid w:val="1D530CC7"/>
    <w:rsid w:val="1DD16E2B"/>
    <w:rsid w:val="1FDDA10C"/>
    <w:rsid w:val="229753F2"/>
    <w:rsid w:val="29886D87"/>
    <w:rsid w:val="2C2C5FD6"/>
    <w:rsid w:val="30643905"/>
    <w:rsid w:val="30DD16FA"/>
    <w:rsid w:val="37617C24"/>
    <w:rsid w:val="3E7C1C70"/>
    <w:rsid w:val="3EDC080D"/>
    <w:rsid w:val="4083702A"/>
    <w:rsid w:val="45C515C8"/>
    <w:rsid w:val="4C9170DB"/>
    <w:rsid w:val="4F37853B"/>
    <w:rsid w:val="4FB24A0D"/>
    <w:rsid w:val="548426B0"/>
    <w:rsid w:val="55412E3B"/>
    <w:rsid w:val="59190307"/>
    <w:rsid w:val="5A094754"/>
    <w:rsid w:val="5A1B10FD"/>
    <w:rsid w:val="5D18676A"/>
    <w:rsid w:val="668C2959"/>
    <w:rsid w:val="706D5DF7"/>
    <w:rsid w:val="73005B71"/>
    <w:rsid w:val="731D434B"/>
    <w:rsid w:val="733B46EA"/>
    <w:rsid w:val="79C22754"/>
    <w:rsid w:val="7AFF7FC1"/>
    <w:rsid w:val="7BDD4DD7"/>
    <w:rsid w:val="7D144297"/>
    <w:rsid w:val="7FF2D45A"/>
    <w:rsid w:val="9FCF829B"/>
    <w:rsid w:val="DF8D7B6F"/>
    <w:rsid w:val="FFE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spacing w:line="240" w:lineRule="auto"/>
    </w:pPr>
    <w:rPr>
      <w:sz w:val="20"/>
      <w:szCs w:val="20"/>
    </w:rPr>
  </w:style>
  <w:style w:type="paragraph" w:styleId="5">
    <w:name w:val="Body Text"/>
    <w:basedOn w:val="1"/>
    <w:unhideWhenUsed/>
    <w:qFormat/>
    <w:uiPriority w:val="1"/>
    <w:rPr>
      <w:rFonts w:ascii="宋体" w:hAnsi="宋体" w:cs="宋体"/>
      <w:szCs w:val="24"/>
      <w:lang w:eastAsia="en-US"/>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pPr>
      <w:widowControl/>
      <w:spacing w:before="100" w:beforeLines="0" w:beforeAutospacing="1" w:after="100" w:afterAutospacing="1" w:line="240" w:lineRule="auto"/>
      <w:ind w:firstLine="0" w:firstLineChars="0"/>
      <w:jc w:val="left"/>
    </w:pPr>
    <w:rPr>
      <w:rFonts w:eastAsia="Times New Roman" w:cs="Times New Roman"/>
      <w:kern w:val="0"/>
      <w:szCs w:val="24"/>
      <w:lang w:val="zh-CN" w:eastAsia="en-US"/>
    </w:rPr>
  </w:style>
  <w:style w:type="paragraph" w:styleId="9">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3"/>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16"/>
      <w:szCs w:val="16"/>
    </w:rPr>
  </w:style>
  <w:style w:type="paragraph" w:styleId="16">
    <w:name w:val="List Paragraph"/>
    <w:basedOn w:val="1"/>
    <w:qFormat/>
    <w:uiPriority w:val="34"/>
    <w:pPr>
      <w:ind w:firstLine="420"/>
    </w:pPr>
  </w:style>
  <w:style w:type="character" w:customStyle="1" w:styleId="17">
    <w:name w:val="标题 1 Char"/>
    <w:basedOn w:val="13"/>
    <w:link w:val="2"/>
    <w:qFormat/>
    <w:uiPriority w:val="9"/>
    <w:rPr>
      <w:b/>
      <w:bCs/>
      <w:kern w:val="44"/>
      <w:szCs w:val="44"/>
    </w:rPr>
  </w:style>
  <w:style w:type="table" w:customStyle="1" w:styleId="18">
    <w:name w:val="网格型1"/>
    <w:basedOn w:val="1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修订1"/>
    <w:hidden/>
    <w:unhideWhenUsed/>
    <w:qFormat/>
    <w:uiPriority w:val="99"/>
    <w:rPr>
      <w:rFonts w:ascii="Times New Roman" w:hAnsi="Times New Roman" w:eastAsia="宋体" w:cstheme="minorBidi"/>
      <w:kern w:val="2"/>
      <w:sz w:val="24"/>
      <w:szCs w:val="22"/>
      <w:lang w:val="en-US" w:eastAsia="zh-CN" w:bidi="ar-SA"/>
    </w:rPr>
  </w:style>
  <w:style w:type="paragraph" w:customStyle="1" w:styleId="20">
    <w:name w:val="Body text|3"/>
    <w:basedOn w:val="1"/>
    <w:autoRedefine/>
    <w:qFormat/>
    <w:uiPriority w:val="0"/>
    <w:pPr>
      <w:spacing w:before="0" w:after="70" w:line="286" w:lineRule="auto"/>
    </w:pPr>
    <w:rPr>
      <w:rFonts w:ascii="宋体" w:hAnsi="宋体" w:cs="宋体"/>
      <w:sz w:val="26"/>
      <w:szCs w:val="26"/>
      <w:lang w:val="zh-TW" w:eastAsia="zh-TW" w:bidi="zh-TW"/>
    </w:rPr>
  </w:style>
  <w:style w:type="paragraph" w:customStyle="1" w:styleId="21">
    <w:name w:val="修订2"/>
    <w:hidden/>
    <w:unhideWhenUsed/>
    <w:qFormat/>
    <w:uiPriority w:val="99"/>
    <w:rPr>
      <w:rFonts w:ascii="Times New Roman" w:hAnsi="Times New Roman" w:eastAsia="宋体" w:cstheme="minorBidi"/>
      <w:kern w:val="2"/>
      <w:sz w:val="24"/>
      <w:szCs w:val="22"/>
      <w:lang w:val="en-US" w:eastAsia="zh-CN" w:bidi="ar-SA"/>
    </w:rPr>
  </w:style>
  <w:style w:type="character" w:customStyle="1" w:styleId="22">
    <w:name w:val="批注文字 Char"/>
    <w:basedOn w:val="13"/>
    <w:link w:val="4"/>
    <w:qFormat/>
    <w:uiPriority w:val="0"/>
    <w:rPr>
      <w:rFonts w:cstheme="minorBidi"/>
      <w:kern w:val="2"/>
    </w:rPr>
  </w:style>
  <w:style w:type="character" w:customStyle="1" w:styleId="23">
    <w:name w:val="批注主题 Char"/>
    <w:basedOn w:val="22"/>
    <w:link w:val="10"/>
    <w:qFormat/>
    <w:uiPriority w:val="0"/>
    <w:rPr>
      <w:rFonts w:cstheme="minorBidi"/>
      <w:b/>
      <w:bCs/>
      <w:kern w:val="2"/>
    </w:rPr>
  </w:style>
  <w:style w:type="character" w:customStyle="1" w:styleId="24">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9195</Words>
  <Characters>25221</Characters>
  <Lines>210</Lines>
  <Paragraphs>59</Paragraphs>
  <TotalTime>10</TotalTime>
  <ScaleCrop>false</ScaleCrop>
  <LinksUpToDate>false</LinksUpToDate>
  <CharactersWithSpaces>29239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2025-01-22T18:39:00Z</dcterms:created>
  <dc:creator>冯冯冯</dc:creator>
  <cp:lastModifiedBy>Huibibi</cp:lastModifiedBy>
  <dcterms:modified xsi:type="dcterms:W3CDTF">2025-05-06T09:22:53Z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9CF756C37E42099D58BA10680052478C_43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